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AA" w:rsidRPr="00EE2336" w:rsidRDefault="00CD79AA">
      <w:pPr>
        <w:pStyle w:val="Title"/>
        <w:tabs>
          <w:tab w:val="left" w:pos="3066"/>
        </w:tabs>
        <w:rPr>
          <w:sz w:val="8"/>
        </w:rPr>
      </w:pPr>
      <w:bookmarkStart w:id="0" w:name="_Toc15189024"/>
      <w:bookmarkStart w:id="1" w:name="_top"/>
      <w:bookmarkEnd w:id="1"/>
      <w:r w:rsidRPr="00EE2336">
        <w:rPr>
          <w:sz w:val="8"/>
        </w:rPr>
        <w:t>.</w:t>
      </w:r>
      <w:r w:rsidRPr="00EE2336">
        <w:rPr>
          <w:sz w:val="8"/>
        </w:rPr>
        <w:tab/>
      </w:r>
    </w:p>
    <w:p w:rsidR="00CD79AA" w:rsidRPr="00EE2336" w:rsidRDefault="007364C6">
      <w:pPr>
        <w:pStyle w:val="Title"/>
        <w:rPr>
          <w:sz w:val="40"/>
        </w:rPr>
      </w:pPr>
      <w:r w:rsidRPr="00EE2336">
        <w:rPr>
          <w:noProof/>
          <w:sz w:val="8"/>
          <w:lang w:eastAsia="en-IE"/>
        </w:rPr>
        <w:drawing>
          <wp:inline distT="0" distB="0" distL="0" distR="0">
            <wp:extent cx="2506345" cy="832485"/>
            <wp:effectExtent l="0" t="0" r="8255" b="5715"/>
            <wp:docPr id="5" name="Picture 2" descr="coford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6345" cy="832485"/>
                    </a:xfrm>
                    <a:prstGeom prst="rect">
                      <a:avLst/>
                    </a:prstGeom>
                    <a:noFill/>
                    <a:ln>
                      <a:noFill/>
                    </a:ln>
                  </pic:spPr>
                </pic:pic>
              </a:graphicData>
            </a:graphic>
          </wp:inline>
        </w:drawing>
      </w:r>
      <w:r w:rsidR="00CD79AA" w:rsidRPr="00EE2336">
        <w:rPr>
          <w:sz w:val="40"/>
        </w:rPr>
        <w:t>Forestry and Wood Update</w:t>
      </w:r>
      <w:bookmarkEnd w:id="0"/>
    </w:p>
    <w:p w:rsidR="00CD79AA" w:rsidRPr="00EE2336" w:rsidRDefault="00492BE1">
      <w:pPr>
        <w:spacing w:line="240" w:lineRule="auto"/>
        <w:jc w:val="center"/>
        <w:rPr>
          <w:rFonts w:ascii="Arial" w:hAnsi="Arial"/>
        </w:rPr>
      </w:pPr>
      <w:r w:rsidRPr="00EE2336">
        <w:rPr>
          <w:rFonts w:ascii="Arial" w:hAnsi="Arial"/>
        </w:rPr>
        <w:t>AUGUST</w:t>
      </w:r>
      <w:r w:rsidR="00CD79AA" w:rsidRPr="00EE2336">
        <w:rPr>
          <w:rFonts w:ascii="Arial" w:hAnsi="Arial"/>
        </w:rPr>
        <w:t xml:space="preserve"> 2005 - Volume 5 Number </w:t>
      </w:r>
      <w:r w:rsidRPr="00EE2336">
        <w:rPr>
          <w:rFonts w:ascii="Arial" w:hAnsi="Arial"/>
        </w:rPr>
        <w:t>8</w:t>
      </w:r>
    </w:p>
    <w:p w:rsidR="00CD79AA" w:rsidRPr="00EE2336" w:rsidRDefault="00CD79AA">
      <w:pPr>
        <w:rPr>
          <w:sz w:val="4"/>
        </w:rPr>
      </w:pPr>
      <w:bookmarkStart w:id="2" w:name="_CONTENTS"/>
      <w:bookmarkStart w:id="3" w:name="_CONTENTS_1"/>
      <w:bookmarkStart w:id="4" w:name="_Toc26677486"/>
      <w:bookmarkEnd w:id="2"/>
      <w:bookmarkEnd w:id="3"/>
    </w:p>
    <w:p w:rsidR="00CD79AA" w:rsidRPr="00EE2336" w:rsidRDefault="00CD79AA">
      <w:pPr>
        <w:pStyle w:val="Heading2"/>
        <w:rPr>
          <w:rFonts w:ascii="Tahoma" w:hAnsi="Tahoma"/>
        </w:rPr>
      </w:pPr>
    </w:p>
    <w:p w:rsidR="001F203D" w:rsidRPr="00EE2336" w:rsidRDefault="001F203D">
      <w:pPr>
        <w:pStyle w:val="Heading2"/>
        <w:tabs>
          <w:tab w:val="right" w:leader="dot" w:pos="6480"/>
        </w:tabs>
        <w:rPr>
          <w:rFonts w:ascii="Tahoma" w:hAnsi="Tahoma"/>
          <w:sz w:val="12"/>
          <w:szCs w:val="12"/>
        </w:rPr>
        <w:sectPr w:rsidR="001F203D" w:rsidRPr="00EE2336" w:rsidSect="000F37C2">
          <w:footerReference w:type="default" r:id="rId8"/>
          <w:type w:val="continuous"/>
          <w:pgSz w:w="11906" w:h="16838" w:code="9"/>
          <w:pgMar w:top="1134" w:right="1469" w:bottom="1418" w:left="1134" w:header="567" w:footer="567" w:gutter="0"/>
          <w:cols w:sep="1" w:space="454"/>
          <w:docGrid w:linePitch="360"/>
        </w:sectPr>
      </w:pPr>
    </w:p>
    <w:p w:rsidR="00CD79AA" w:rsidRPr="00EE2336" w:rsidRDefault="00CD79AA">
      <w:pPr>
        <w:pStyle w:val="Heading2"/>
        <w:tabs>
          <w:tab w:val="right" w:leader="dot" w:pos="6480"/>
        </w:tabs>
        <w:rPr>
          <w:rFonts w:ascii="Tahoma" w:hAnsi="Tahoma"/>
        </w:rPr>
      </w:pPr>
      <w:r w:rsidRPr="00EE2336">
        <w:rPr>
          <w:rFonts w:ascii="Tahoma" w:hAnsi="Tahoma"/>
        </w:rPr>
        <w:lastRenderedPageBreak/>
        <w:t>CONTENTS</w:t>
      </w:r>
    </w:p>
    <w:p w:rsidR="00AA503B" w:rsidRDefault="00CE0C6F">
      <w:pPr>
        <w:pStyle w:val="TOC1"/>
        <w:numPr>
          <w:ins w:id="5" w:author="maclennan_l" w:date="2005-08-02T16:36:00Z"/>
        </w:numPr>
        <w:rPr>
          <w:ins w:id="6" w:author="maclennan_l" w:date="2005-08-02T16:36:00Z"/>
          <w:rFonts w:ascii="Times New Roman" w:hAnsi="Times New Roman"/>
          <w:noProof/>
          <w:sz w:val="24"/>
          <w:szCs w:val="24"/>
          <w:lang w:val="en-US"/>
        </w:rPr>
      </w:pPr>
      <w:r w:rsidRPr="00EE2336">
        <w:fldChar w:fldCharType="begin"/>
      </w:r>
      <w:r w:rsidRPr="00EE2336">
        <w:instrText xml:space="preserve"> TOC \o "1-1" \h \z </w:instrText>
      </w:r>
      <w:r w:rsidRPr="00EE2336">
        <w:fldChar w:fldCharType="separate"/>
      </w:r>
      <w:ins w:id="7" w:author="maclennan_l" w:date="2005-08-02T16:36:00Z">
        <w:r w:rsidR="00AA503B" w:rsidRPr="0091264E">
          <w:rPr>
            <w:rStyle w:val="Hyperlink"/>
            <w:noProof/>
          </w:rPr>
          <w:fldChar w:fldCharType="begin"/>
        </w:r>
        <w:r w:rsidR="00AA503B" w:rsidRPr="0091264E">
          <w:rPr>
            <w:rStyle w:val="Hyperlink"/>
            <w:noProof/>
          </w:rPr>
          <w:instrText xml:space="preserve"> </w:instrText>
        </w:r>
        <w:r w:rsidR="00AA503B">
          <w:rPr>
            <w:noProof/>
          </w:rPr>
          <w:instrText>HYPERLINK \l "_Toc110763943"</w:instrText>
        </w:r>
        <w:r w:rsidR="00AA503B" w:rsidRPr="0091264E">
          <w:rPr>
            <w:rStyle w:val="Hyperlink"/>
            <w:noProof/>
          </w:rPr>
          <w:instrText xml:space="preserve"> </w:instrText>
        </w:r>
        <w:r w:rsidR="00AA503B" w:rsidRPr="0091264E">
          <w:rPr>
            <w:rStyle w:val="Hyperlink"/>
            <w:noProof/>
          </w:rPr>
          <w:fldChar w:fldCharType="separate"/>
        </w:r>
        <w:r w:rsidR="00AA503B" w:rsidRPr="0091264E">
          <w:rPr>
            <w:rStyle w:val="Hyperlink"/>
            <w:noProof/>
          </w:rPr>
          <w:t>Plant quality conference</w:t>
        </w:r>
        <w:r w:rsidR="00AA503B">
          <w:rPr>
            <w:noProof/>
            <w:webHidden/>
          </w:rPr>
          <w:tab/>
        </w:r>
        <w:r w:rsidR="00AA503B">
          <w:rPr>
            <w:noProof/>
            <w:webHidden/>
          </w:rPr>
          <w:fldChar w:fldCharType="begin"/>
        </w:r>
        <w:r w:rsidR="00AA503B">
          <w:rPr>
            <w:noProof/>
            <w:webHidden/>
          </w:rPr>
          <w:instrText xml:space="preserve"> PAGEREF _Toc110763943 \h </w:instrText>
        </w:r>
      </w:ins>
      <w:r w:rsidR="00AA503B">
        <w:rPr>
          <w:noProof/>
          <w:webHidden/>
        </w:rPr>
      </w:r>
      <w:r w:rsidR="00AA503B">
        <w:rPr>
          <w:noProof/>
          <w:webHidden/>
        </w:rPr>
        <w:fldChar w:fldCharType="separate"/>
      </w:r>
      <w:ins w:id="8" w:author="maclennan_l" w:date="2005-08-02T16:36:00Z">
        <w:r w:rsidR="00AA503B">
          <w:rPr>
            <w:noProof/>
            <w:webHidden/>
          </w:rPr>
          <w:t>1</w:t>
        </w:r>
        <w:r w:rsidR="00AA503B">
          <w:rPr>
            <w:noProof/>
            <w:webHidden/>
          </w:rPr>
          <w:fldChar w:fldCharType="end"/>
        </w:r>
        <w:r w:rsidR="00AA503B" w:rsidRPr="0091264E">
          <w:rPr>
            <w:rStyle w:val="Hyperlink"/>
            <w:noProof/>
          </w:rPr>
          <w:fldChar w:fldCharType="end"/>
        </w:r>
      </w:ins>
    </w:p>
    <w:p w:rsidR="00AA503B" w:rsidRDefault="00AA503B">
      <w:pPr>
        <w:pStyle w:val="TOC1"/>
        <w:numPr>
          <w:ins w:id="9" w:author="maclennan_l" w:date="2005-08-02T16:36:00Z"/>
        </w:numPr>
        <w:rPr>
          <w:ins w:id="10" w:author="maclennan_l" w:date="2005-08-02T16:36:00Z"/>
          <w:rFonts w:ascii="Times New Roman" w:hAnsi="Times New Roman"/>
          <w:noProof/>
          <w:sz w:val="24"/>
          <w:szCs w:val="24"/>
          <w:lang w:val="en-US"/>
        </w:rPr>
      </w:pPr>
      <w:ins w:id="11"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"_Toc110763944"</w:instrText>
        </w:r>
        <w:r w:rsidRPr="0091264E">
          <w:rPr>
            <w:rStyle w:val="Hyperlink"/>
            <w:noProof/>
          </w:rPr>
          <w:instrText xml:space="preserve"> </w:instrText>
        </w:r>
        <w:r w:rsidRPr="0091264E">
          <w:rPr>
            <w:rStyle w:val="Hyperlink"/>
            <w:noProof/>
          </w:rPr>
          <w:fldChar w:fldCharType="separate"/>
        </w:r>
        <w:r w:rsidRPr="0091264E">
          <w:rPr>
            <w:rStyle w:val="Hyperlink"/>
            <w:noProof/>
          </w:rPr>
          <w:t>Forest biodiversity conference</w:t>
        </w:r>
        <w:r>
          <w:rPr>
            <w:noProof/>
            <w:webHidden/>
          </w:rPr>
          <w:tab/>
        </w:r>
        <w:r>
          <w:rPr>
            <w:noProof/>
            <w:webHidden/>
          </w:rPr>
          <w:fldChar w:fldCharType="begin"/>
        </w:r>
        <w:r>
          <w:rPr>
            <w:noProof/>
            <w:webHidden/>
          </w:rPr>
          <w:instrText xml:space="preserve"> PAGEREF _Toc110763944 \h </w:instrText>
        </w:r>
      </w:ins>
      <w:r>
        <w:rPr>
          <w:noProof/>
          <w:webHidden/>
        </w:rPr>
      </w:r>
      <w:r>
        <w:rPr>
          <w:noProof/>
          <w:webHidden/>
        </w:rPr>
        <w:fldChar w:fldCharType="separate"/>
      </w:r>
      <w:ins w:id="12" w:author="maclennan_l" w:date="2005-08-02T16:36:00Z">
        <w:r>
          <w:rPr>
            <w:noProof/>
            <w:webHidden/>
          </w:rPr>
          <w:t>2</w:t>
        </w:r>
        <w:r>
          <w:rPr>
            <w:noProof/>
            <w:webHidden/>
          </w:rPr>
          <w:fldChar w:fldCharType="end"/>
        </w:r>
        <w:r w:rsidRPr="0091264E">
          <w:rPr>
            <w:rStyle w:val="Hyperlink"/>
            <w:noProof/>
          </w:rPr>
          <w:fldChar w:fldCharType="end"/>
        </w:r>
      </w:ins>
    </w:p>
    <w:p w:rsidR="00AA503B" w:rsidRDefault="00AA503B">
      <w:pPr>
        <w:pStyle w:val="TOC1"/>
        <w:numPr>
          <w:ins w:id="13" w:author="maclennan_l" w:date="2005-08-02T16:36:00Z"/>
        </w:numPr>
        <w:rPr>
          <w:ins w:id="14" w:author="maclennan_l" w:date="2005-08-02T16:36:00Z"/>
          <w:rFonts w:ascii="Times New Roman" w:hAnsi="Times New Roman"/>
          <w:noProof/>
          <w:sz w:val="24"/>
          <w:szCs w:val="24"/>
          <w:lang w:val="en-US"/>
        </w:rPr>
      </w:pPr>
      <w:ins w:id="15"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"_Toc110763945"</w:instrText>
        </w:r>
        <w:r w:rsidRPr="0091264E">
          <w:rPr>
            <w:rStyle w:val="Hyperlink"/>
            <w:noProof/>
          </w:rPr>
          <w:instrText xml:space="preserve"> </w:instrText>
        </w:r>
        <w:r w:rsidRPr="0091264E">
          <w:rPr>
            <w:rStyle w:val="Hyperlink"/>
            <w:noProof/>
          </w:rPr>
          <w:fldChar w:fldCharType="separate"/>
        </w:r>
        <w:r w:rsidRPr="0091264E">
          <w:rPr>
            <w:rStyle w:val="Hyperlink"/>
            <w:noProof/>
          </w:rPr>
          <w:t>CARBON CORNER</w:t>
        </w:r>
        <w:r>
          <w:rPr>
            <w:noProof/>
            <w:webHidden/>
          </w:rPr>
          <w:tab/>
        </w:r>
        <w:r>
          <w:rPr>
            <w:noProof/>
            <w:webHidden/>
          </w:rPr>
          <w:fldChar w:fldCharType="begin"/>
        </w:r>
        <w:r>
          <w:rPr>
            <w:noProof/>
            <w:webHidden/>
          </w:rPr>
          <w:instrText xml:space="preserve"> PAGEREF _Toc110763945 \h </w:instrText>
        </w:r>
      </w:ins>
      <w:r>
        <w:rPr>
          <w:noProof/>
          <w:webHidden/>
        </w:rPr>
      </w:r>
      <w:r>
        <w:rPr>
          <w:noProof/>
          <w:webHidden/>
        </w:rPr>
        <w:fldChar w:fldCharType="separate"/>
      </w:r>
      <w:ins w:id="16" w:author="maclennan_l" w:date="2005-08-02T16:36:00Z">
        <w:r>
          <w:rPr>
            <w:noProof/>
            <w:webHidden/>
          </w:rPr>
          <w:t>3</w:t>
        </w:r>
        <w:r>
          <w:rPr>
            <w:noProof/>
            <w:webHidden/>
          </w:rPr>
          <w:fldChar w:fldCharType="end"/>
        </w:r>
        <w:r w:rsidRPr="0091264E">
          <w:rPr>
            <w:rStyle w:val="Hyperlink"/>
            <w:noProof/>
          </w:rPr>
          <w:fldChar w:fldCharType="end"/>
        </w:r>
      </w:ins>
    </w:p>
    <w:p w:rsidR="00AA503B" w:rsidRDefault="00AA503B">
      <w:pPr>
        <w:pStyle w:val="TOC1"/>
        <w:numPr>
          <w:ins w:id="17" w:author="maclennan_l" w:date="2005-08-02T16:36:00Z"/>
        </w:numPr>
        <w:rPr>
          <w:ins w:id="18" w:author="maclennan_l" w:date="2005-08-02T16:36:00Z"/>
          <w:rFonts w:ascii="Times New Roman" w:hAnsi="Times New Roman"/>
          <w:noProof/>
          <w:sz w:val="24"/>
          <w:szCs w:val="24"/>
          <w:lang w:val="en-US"/>
        </w:rPr>
      </w:pPr>
      <w:ins w:id="19"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"_Toc110763946"</w:instrText>
        </w:r>
        <w:r w:rsidRPr="0091264E">
          <w:rPr>
            <w:rStyle w:val="Hyperlink"/>
            <w:noProof/>
          </w:rPr>
          <w:instrText xml:space="preserve"> </w:instrText>
        </w:r>
        <w:r w:rsidRPr="0091264E">
          <w:rPr>
            <w:rStyle w:val="Hyperlink"/>
            <w:noProof/>
          </w:rPr>
          <w:fldChar w:fldCharType="separate"/>
        </w:r>
        <w:r w:rsidRPr="0091264E">
          <w:rPr>
            <w:rStyle w:val="Hyperlink"/>
            <w:noProof/>
          </w:rPr>
          <w:t>Visit to BOGFOR and CARBiFOR field trials</w:t>
        </w:r>
        <w:r>
          <w:rPr>
            <w:noProof/>
            <w:webHidden/>
          </w:rPr>
          <w:tab/>
        </w:r>
        <w:r>
          <w:rPr>
            <w:noProof/>
            <w:webHidden/>
          </w:rPr>
          <w:fldChar w:fldCharType="begin"/>
        </w:r>
        <w:r>
          <w:rPr>
            <w:noProof/>
            <w:webHidden/>
          </w:rPr>
          <w:instrText xml:space="preserve"> PAGEREF _Toc110763946 \h </w:instrText>
        </w:r>
      </w:ins>
      <w:r>
        <w:rPr>
          <w:noProof/>
          <w:webHidden/>
        </w:rPr>
      </w:r>
      <w:r>
        <w:rPr>
          <w:noProof/>
          <w:webHidden/>
        </w:rPr>
        <w:fldChar w:fldCharType="separate"/>
      </w:r>
      <w:ins w:id="20" w:author="maclennan_l" w:date="2005-08-02T16:36:00Z">
        <w:r>
          <w:rPr>
            <w:noProof/>
            <w:webHidden/>
          </w:rPr>
          <w:t>4</w:t>
        </w:r>
        <w:r>
          <w:rPr>
            <w:noProof/>
            <w:webHidden/>
          </w:rPr>
          <w:fldChar w:fldCharType="end"/>
        </w:r>
        <w:r w:rsidRPr="0091264E">
          <w:rPr>
            <w:rStyle w:val="Hyperlink"/>
            <w:noProof/>
          </w:rPr>
          <w:fldChar w:fldCharType="end"/>
        </w:r>
      </w:ins>
    </w:p>
    <w:p w:rsidR="00AA503B" w:rsidRDefault="00AA503B">
      <w:pPr>
        <w:pStyle w:val="TOC1"/>
        <w:numPr>
          <w:ins w:id="21" w:author="maclennan_l" w:date="2005-08-02T16:36:00Z"/>
        </w:numPr>
        <w:rPr>
          <w:ins w:id="22" w:author="maclennan_l" w:date="2005-08-02T16:36:00Z"/>
          <w:rFonts w:ascii="Times New Roman" w:hAnsi="Times New Roman"/>
          <w:noProof/>
          <w:sz w:val="24"/>
          <w:szCs w:val="24"/>
          <w:lang w:val="en-US"/>
        </w:rPr>
      </w:pPr>
      <w:ins w:id="23"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"_Toc110763947"</w:instrText>
        </w:r>
        <w:r w:rsidRPr="0091264E">
          <w:rPr>
            <w:rStyle w:val="Hyperlink"/>
            <w:noProof/>
          </w:rPr>
          <w:instrText xml:space="preserve"> </w:instrText>
        </w:r>
        <w:r w:rsidRPr="0091264E">
          <w:rPr>
            <w:rStyle w:val="Hyperlink"/>
            <w:noProof/>
          </w:rPr>
          <w:fldChar w:fldCharType="separate"/>
        </w:r>
        <w:r w:rsidRPr="0091264E">
          <w:rPr>
            <w:rStyle w:val="Hyperlink"/>
            <w:noProof/>
          </w:rPr>
          <w:t>Botanical Society of Scotland: Atlantic Oakwoods Symposium</w:t>
        </w:r>
        <w:r>
          <w:rPr>
            <w:noProof/>
            <w:webHidden/>
          </w:rPr>
          <w:tab/>
        </w:r>
        <w:r>
          <w:rPr>
            <w:noProof/>
            <w:webHidden/>
          </w:rPr>
          <w:fldChar w:fldCharType="begin"/>
        </w:r>
        <w:r>
          <w:rPr>
            <w:noProof/>
            <w:webHidden/>
          </w:rPr>
          <w:instrText xml:space="preserve"> PAGEREF _Toc110763947 \h </w:instrText>
        </w:r>
      </w:ins>
      <w:r>
        <w:rPr>
          <w:noProof/>
          <w:webHidden/>
        </w:rPr>
      </w:r>
      <w:r>
        <w:rPr>
          <w:noProof/>
          <w:webHidden/>
        </w:rPr>
        <w:fldChar w:fldCharType="separate"/>
      </w:r>
      <w:ins w:id="24" w:author="maclennan_l" w:date="2005-08-02T16:36:00Z">
        <w:r>
          <w:rPr>
            <w:noProof/>
            <w:webHidden/>
          </w:rPr>
          <w:t>5</w:t>
        </w:r>
        <w:r>
          <w:rPr>
            <w:noProof/>
            <w:webHidden/>
          </w:rPr>
          <w:fldChar w:fldCharType="end"/>
        </w:r>
        <w:r w:rsidRPr="0091264E">
          <w:rPr>
            <w:rStyle w:val="Hyperlink"/>
            <w:noProof/>
          </w:rPr>
          <w:fldChar w:fldCharType="end"/>
        </w:r>
      </w:ins>
    </w:p>
    <w:p w:rsidR="00AA503B" w:rsidRDefault="00AA503B">
      <w:pPr>
        <w:pStyle w:val="TOC1"/>
        <w:numPr>
          <w:ins w:id="25" w:author="maclennan_l" w:date="2005-08-02T16:36:00Z"/>
        </w:numPr>
        <w:rPr>
          <w:ins w:id="26" w:author="maclennan_l" w:date="2005-08-02T16:36:00Z"/>
          <w:rFonts w:ascii="Times New Roman" w:hAnsi="Times New Roman"/>
          <w:noProof/>
          <w:sz w:val="24"/>
          <w:szCs w:val="24"/>
          <w:lang w:val="en-US"/>
        </w:rPr>
      </w:pPr>
      <w:ins w:id="27"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"_Toc110763948"</w:instrText>
        </w:r>
        <w:r w:rsidRPr="0091264E">
          <w:rPr>
            <w:rStyle w:val="Hyperlink"/>
            <w:noProof/>
          </w:rPr>
          <w:instrText xml:space="preserve"> </w:instrText>
        </w:r>
        <w:r w:rsidRPr="0091264E">
          <w:rPr>
            <w:rStyle w:val="Hyperlink"/>
            <w:noProof/>
          </w:rPr>
          <w:fldChar w:fldCharType="separate"/>
        </w:r>
        <w:r w:rsidRPr="0091264E">
          <w:rPr>
            <w:rStyle w:val="Hyperlink"/>
            <w:noProof/>
          </w:rPr>
          <w:t>The British and Irish Hardwood Improvement Programme (BIHIP) Annual General Meeting to be held in Ireland</w:t>
        </w:r>
        <w:r>
          <w:rPr>
            <w:noProof/>
            <w:webHidden/>
          </w:rPr>
          <w:tab/>
        </w:r>
        <w:r>
          <w:rPr>
            <w:noProof/>
            <w:webHidden/>
          </w:rPr>
          <w:fldChar w:fldCharType="begin"/>
        </w:r>
        <w:r>
          <w:rPr>
            <w:noProof/>
            <w:webHidden/>
          </w:rPr>
          <w:instrText xml:space="preserve"> PAGEREF _Toc110763948 \h </w:instrText>
        </w:r>
      </w:ins>
      <w:r>
        <w:rPr>
          <w:noProof/>
          <w:webHidden/>
        </w:rPr>
      </w:r>
      <w:r>
        <w:rPr>
          <w:noProof/>
          <w:webHidden/>
        </w:rPr>
        <w:fldChar w:fldCharType="separate"/>
      </w:r>
      <w:ins w:id="28" w:author="maclennan_l" w:date="2005-08-02T16:36:00Z">
        <w:r>
          <w:rPr>
            <w:noProof/>
            <w:webHidden/>
          </w:rPr>
          <w:t>6</w:t>
        </w:r>
        <w:r>
          <w:rPr>
            <w:noProof/>
            <w:webHidden/>
          </w:rPr>
          <w:fldChar w:fldCharType="end"/>
        </w:r>
        <w:r w:rsidRPr="0091264E">
          <w:rPr>
            <w:rStyle w:val="Hyperlink"/>
            <w:noProof/>
          </w:rPr>
          <w:fldChar w:fldCharType="end"/>
        </w:r>
      </w:ins>
    </w:p>
    <w:p w:rsidR="00AA503B" w:rsidRDefault="00AA503B">
      <w:pPr>
        <w:pStyle w:val="TOC1"/>
        <w:numPr>
          <w:ins w:id="29" w:author="maclennan_l" w:date="2005-08-02T16:36:00Z"/>
        </w:numPr>
        <w:rPr>
          <w:ins w:id="30" w:author="maclennan_l" w:date="2005-08-02T16:36:00Z"/>
          <w:rFonts w:ascii="Times New Roman" w:hAnsi="Times New Roman"/>
          <w:noProof/>
          <w:sz w:val="24"/>
          <w:szCs w:val="24"/>
          <w:lang w:val="en-US"/>
        </w:rPr>
      </w:pPr>
      <w:ins w:id="31"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"_Toc110763949"</w:instrText>
        </w:r>
        <w:r w:rsidRPr="0091264E">
          <w:rPr>
            <w:rStyle w:val="Hyperlink"/>
            <w:noProof/>
          </w:rPr>
          <w:instrText xml:space="preserve"> </w:instrText>
        </w:r>
        <w:r w:rsidRPr="0091264E">
          <w:rPr>
            <w:rStyle w:val="Hyperlink"/>
            <w:noProof/>
          </w:rPr>
          <w:fldChar w:fldCharType="separate"/>
        </w:r>
        <w:r w:rsidRPr="0091264E">
          <w:rPr>
            <w:rStyle w:val="Hyperlink"/>
            <w:noProof/>
          </w:rPr>
          <w:t>Meeting of Working Party on Common Alder (Alnus glutinosa)</w:t>
        </w:r>
        <w:r>
          <w:rPr>
            <w:noProof/>
            <w:webHidden/>
          </w:rPr>
          <w:tab/>
        </w:r>
        <w:r>
          <w:rPr>
            <w:noProof/>
            <w:webHidden/>
          </w:rPr>
          <w:fldChar w:fldCharType="begin"/>
        </w:r>
        <w:r>
          <w:rPr>
            <w:noProof/>
            <w:webHidden/>
          </w:rPr>
          <w:instrText xml:space="preserve"> PAGEREF _Toc110763949 \h </w:instrText>
        </w:r>
      </w:ins>
      <w:r>
        <w:rPr>
          <w:noProof/>
          <w:webHidden/>
        </w:rPr>
      </w:r>
      <w:r>
        <w:rPr>
          <w:noProof/>
          <w:webHidden/>
        </w:rPr>
        <w:fldChar w:fldCharType="separate"/>
      </w:r>
      <w:ins w:id="32" w:author="maclennan_l" w:date="2005-08-02T16:36:00Z">
        <w:r>
          <w:rPr>
            <w:noProof/>
            <w:webHidden/>
          </w:rPr>
          <w:t>6</w:t>
        </w:r>
        <w:r>
          <w:rPr>
            <w:noProof/>
            <w:webHidden/>
          </w:rPr>
          <w:fldChar w:fldCharType="end"/>
        </w:r>
        <w:r w:rsidRPr="0091264E">
          <w:rPr>
            <w:rStyle w:val="Hyperlink"/>
            <w:noProof/>
          </w:rPr>
          <w:fldChar w:fldCharType="end"/>
        </w:r>
      </w:ins>
    </w:p>
    <w:p w:rsidR="00AA503B" w:rsidRDefault="00AA503B">
      <w:pPr>
        <w:pStyle w:val="TOC1"/>
        <w:numPr>
          <w:ins w:id="33" w:author="maclennan_l" w:date="2005-08-02T16:36:00Z"/>
        </w:numPr>
        <w:rPr>
          <w:ins w:id="34" w:author="maclennan_l" w:date="2005-08-02T16:36:00Z"/>
          <w:rFonts w:ascii="Times New Roman" w:hAnsi="Times New Roman"/>
          <w:noProof/>
          <w:sz w:val="24"/>
          <w:szCs w:val="24"/>
          <w:lang w:val="en-US"/>
        </w:rPr>
      </w:pPr>
      <w:ins w:id="35"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"_Toc110763950"</w:instrText>
        </w:r>
        <w:r w:rsidRPr="0091264E">
          <w:rPr>
            <w:rStyle w:val="Hyperlink"/>
            <w:noProof/>
          </w:rPr>
          <w:instrText xml:space="preserve"> </w:instrText>
        </w:r>
        <w:r w:rsidRPr="0091264E">
          <w:rPr>
            <w:rStyle w:val="Hyperlink"/>
            <w:noProof/>
          </w:rPr>
          <w:fldChar w:fldCharType="separate"/>
        </w:r>
        <w:r w:rsidRPr="0091264E">
          <w:rPr>
            <w:rStyle w:val="Hyperlink"/>
            <w:noProof/>
          </w:rPr>
          <w:t>Hardwood Matters</w:t>
        </w:r>
        <w:r>
          <w:rPr>
            <w:noProof/>
            <w:webHidden/>
          </w:rPr>
          <w:tab/>
        </w:r>
        <w:r>
          <w:rPr>
            <w:noProof/>
            <w:webHidden/>
          </w:rPr>
          <w:fldChar w:fldCharType="begin"/>
        </w:r>
        <w:r>
          <w:rPr>
            <w:noProof/>
            <w:webHidden/>
          </w:rPr>
          <w:instrText xml:space="preserve"> PAGEREF _Toc110763950 \h </w:instrText>
        </w:r>
      </w:ins>
      <w:r>
        <w:rPr>
          <w:noProof/>
          <w:webHidden/>
        </w:rPr>
      </w:r>
      <w:r>
        <w:rPr>
          <w:noProof/>
          <w:webHidden/>
        </w:rPr>
        <w:fldChar w:fldCharType="separate"/>
      </w:r>
      <w:ins w:id="36" w:author="maclennan_l" w:date="2005-08-02T16:36:00Z">
        <w:r>
          <w:rPr>
            <w:noProof/>
            <w:webHidden/>
          </w:rPr>
          <w:t>6</w:t>
        </w:r>
        <w:r>
          <w:rPr>
            <w:noProof/>
            <w:webHidden/>
          </w:rPr>
          <w:fldChar w:fldCharType="end"/>
        </w:r>
        <w:r w:rsidRPr="0091264E">
          <w:rPr>
            <w:rStyle w:val="Hyperlink"/>
            <w:noProof/>
          </w:rPr>
          <w:fldChar w:fldCharType="end"/>
        </w:r>
      </w:ins>
    </w:p>
    <w:p w:rsidR="00AA503B" w:rsidRDefault="00AA503B">
      <w:pPr>
        <w:pStyle w:val="TOC1"/>
        <w:numPr>
          <w:ins w:id="37" w:author="maclennan_l" w:date="2005-08-02T16:36:00Z"/>
        </w:numPr>
        <w:rPr>
          <w:ins w:id="38" w:author="maclennan_l" w:date="2005-08-02T16:36:00Z"/>
          <w:rFonts w:ascii="Times New Roman" w:hAnsi="Times New Roman"/>
          <w:noProof/>
          <w:sz w:val="24"/>
          <w:szCs w:val="24"/>
          <w:lang w:val="en-US"/>
        </w:rPr>
      </w:pPr>
      <w:ins w:id="39"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"_Toc110763951"</w:instrText>
        </w:r>
        <w:r w:rsidRPr="0091264E">
          <w:rPr>
            <w:rStyle w:val="Hyperlink"/>
            <w:noProof/>
          </w:rPr>
          <w:instrText xml:space="preserve"> </w:instrText>
        </w:r>
        <w:r w:rsidRPr="0091264E">
          <w:rPr>
            <w:rStyle w:val="Hyperlink"/>
            <w:noProof/>
          </w:rPr>
          <w:fldChar w:fldCharType="separate"/>
        </w:r>
        <w:r w:rsidRPr="0091264E">
          <w:rPr>
            <w:rStyle w:val="Hyperlink"/>
            <w:noProof/>
          </w:rPr>
          <w:t>Climate Change Position Announcements</w:t>
        </w:r>
        <w:r>
          <w:rPr>
            <w:noProof/>
            <w:webHidden/>
          </w:rPr>
          <w:tab/>
        </w:r>
        <w:r>
          <w:rPr>
            <w:noProof/>
            <w:webHidden/>
          </w:rPr>
          <w:fldChar w:fldCharType="begin"/>
        </w:r>
        <w:r>
          <w:rPr>
            <w:noProof/>
            <w:webHidden/>
          </w:rPr>
          <w:instrText xml:space="preserve"> PAGEREF _Toc110763951 \h </w:instrText>
        </w:r>
      </w:ins>
      <w:r>
        <w:rPr>
          <w:noProof/>
          <w:webHidden/>
        </w:rPr>
      </w:r>
      <w:r>
        <w:rPr>
          <w:noProof/>
          <w:webHidden/>
        </w:rPr>
        <w:fldChar w:fldCharType="separate"/>
      </w:r>
      <w:ins w:id="40" w:author="maclennan_l" w:date="2005-08-02T16:36:00Z">
        <w:r>
          <w:rPr>
            <w:noProof/>
            <w:webHidden/>
          </w:rPr>
          <w:t>6</w:t>
        </w:r>
        <w:r>
          <w:rPr>
            <w:noProof/>
            <w:webHidden/>
          </w:rPr>
          <w:fldChar w:fldCharType="end"/>
        </w:r>
        <w:r w:rsidRPr="0091264E">
          <w:rPr>
            <w:rStyle w:val="Hyperlink"/>
            <w:noProof/>
          </w:rPr>
          <w:fldChar w:fldCharType="end"/>
        </w:r>
      </w:ins>
    </w:p>
    <w:p w:rsidR="00AA503B" w:rsidRDefault="00AA503B">
      <w:pPr>
        <w:pStyle w:val="TOC1"/>
        <w:numPr>
          <w:ins w:id="41" w:author="maclennan_l" w:date="2005-08-02T16:36:00Z"/>
        </w:numPr>
        <w:rPr>
          <w:ins w:id="42" w:author="maclennan_l" w:date="2005-08-02T16:36:00Z"/>
          <w:rFonts w:ascii="Times New Roman" w:hAnsi="Times New Roman"/>
          <w:noProof/>
          <w:sz w:val="24"/>
          <w:szCs w:val="24"/>
          <w:lang w:val="en-US"/>
        </w:rPr>
      </w:pPr>
      <w:ins w:id="43"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"_Toc110763952"</w:instrText>
        </w:r>
        <w:r w:rsidRPr="0091264E">
          <w:rPr>
            <w:rStyle w:val="Hyperlink"/>
            <w:noProof/>
          </w:rPr>
          <w:instrText xml:space="preserve"> </w:instrText>
        </w:r>
        <w:r w:rsidRPr="0091264E">
          <w:rPr>
            <w:rStyle w:val="Hyperlink"/>
            <w:noProof/>
          </w:rPr>
          <w:fldChar w:fldCharType="separate"/>
        </w:r>
        <w:r w:rsidRPr="0091264E">
          <w:rPr>
            <w:rStyle w:val="Hyperlink"/>
            <w:noProof/>
          </w:rPr>
          <w:t>Vacancies: Co Clare Wood Energy Farm Forestry Project</w:t>
        </w:r>
        <w:r>
          <w:rPr>
            <w:noProof/>
            <w:webHidden/>
          </w:rPr>
          <w:tab/>
        </w:r>
        <w:r>
          <w:rPr>
            <w:noProof/>
            <w:webHidden/>
          </w:rPr>
          <w:fldChar w:fldCharType="begin"/>
        </w:r>
        <w:r>
          <w:rPr>
            <w:noProof/>
            <w:webHidden/>
          </w:rPr>
          <w:instrText xml:space="preserve"> PAGEREF _Toc110763952 \h </w:instrText>
        </w:r>
      </w:ins>
      <w:r>
        <w:rPr>
          <w:noProof/>
          <w:webHidden/>
        </w:rPr>
      </w:r>
      <w:r>
        <w:rPr>
          <w:noProof/>
          <w:webHidden/>
        </w:rPr>
        <w:fldChar w:fldCharType="separate"/>
      </w:r>
      <w:ins w:id="44" w:author="maclennan_l" w:date="2005-08-02T16:36:00Z">
        <w:r>
          <w:rPr>
            <w:noProof/>
            <w:webHidden/>
          </w:rPr>
          <w:t>7</w:t>
        </w:r>
        <w:r>
          <w:rPr>
            <w:noProof/>
            <w:webHidden/>
          </w:rPr>
          <w:fldChar w:fldCharType="end"/>
        </w:r>
        <w:r w:rsidRPr="0091264E">
          <w:rPr>
            <w:rStyle w:val="Hyperlink"/>
            <w:noProof/>
          </w:rPr>
          <w:fldChar w:fldCharType="end"/>
        </w:r>
      </w:ins>
    </w:p>
    <w:p w:rsidR="00AA503B" w:rsidRDefault="00AA503B">
      <w:pPr>
        <w:pStyle w:val="TOC1"/>
        <w:numPr>
          <w:ins w:id="45" w:author="maclennan_l" w:date="2005-08-02T16:36:00Z"/>
        </w:numPr>
        <w:rPr>
          <w:ins w:id="46" w:author="maclennan_l" w:date="2005-08-02T16:36:00Z"/>
          <w:rFonts w:ascii="Times New Roman" w:hAnsi="Times New Roman"/>
          <w:noProof/>
          <w:sz w:val="24"/>
          <w:szCs w:val="24"/>
          <w:lang w:val="en-US"/>
        </w:rPr>
      </w:pPr>
      <w:ins w:id="47"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"_Toc110763953"</w:instrText>
        </w:r>
        <w:r w:rsidRPr="0091264E">
          <w:rPr>
            <w:rStyle w:val="Hyperlink"/>
            <w:noProof/>
          </w:rPr>
          <w:instrText xml:space="preserve"> </w:instrText>
        </w:r>
        <w:r w:rsidRPr="0091264E">
          <w:rPr>
            <w:rStyle w:val="Hyperlink"/>
            <w:noProof/>
          </w:rPr>
          <w:fldChar w:fldCharType="separate"/>
        </w:r>
        <w:r w:rsidRPr="0091264E">
          <w:rPr>
            <w:rStyle w:val="Hyperlink"/>
            <w:noProof/>
          </w:rPr>
          <w:t>Practical wood energy initiative in Co Wexford</w:t>
        </w:r>
        <w:r>
          <w:rPr>
            <w:noProof/>
            <w:webHidden/>
          </w:rPr>
          <w:tab/>
        </w:r>
        <w:r>
          <w:rPr>
            <w:noProof/>
            <w:webHidden/>
          </w:rPr>
          <w:fldChar w:fldCharType="begin"/>
        </w:r>
        <w:r>
          <w:rPr>
            <w:noProof/>
            <w:webHidden/>
          </w:rPr>
          <w:instrText xml:space="preserve"> PAGEREF _Toc110763953 \h </w:instrText>
        </w:r>
      </w:ins>
      <w:r>
        <w:rPr>
          <w:noProof/>
          <w:webHidden/>
        </w:rPr>
      </w:r>
      <w:r>
        <w:rPr>
          <w:noProof/>
          <w:webHidden/>
        </w:rPr>
        <w:fldChar w:fldCharType="separate"/>
      </w:r>
      <w:ins w:id="48" w:author="maclennan_l" w:date="2005-08-02T16:36:00Z">
        <w:r>
          <w:rPr>
            <w:noProof/>
            <w:webHidden/>
          </w:rPr>
          <w:t>8</w:t>
        </w:r>
        <w:r>
          <w:rPr>
            <w:noProof/>
            <w:webHidden/>
          </w:rPr>
          <w:fldChar w:fldCharType="end"/>
        </w:r>
        <w:r w:rsidRPr="0091264E">
          <w:rPr>
            <w:rStyle w:val="Hyperlink"/>
            <w:noProof/>
          </w:rPr>
          <w:fldChar w:fldCharType="end"/>
        </w:r>
      </w:ins>
    </w:p>
    <w:p w:rsidR="00AA503B" w:rsidRDefault="00AA503B">
      <w:pPr>
        <w:pStyle w:val="TOC1"/>
        <w:numPr>
          <w:ins w:id="49" w:author="maclennan_l" w:date="2005-08-02T16:36:00Z"/>
        </w:numPr>
        <w:rPr>
          <w:ins w:id="50" w:author="maclennan_l" w:date="2005-08-02T16:36:00Z"/>
          <w:rFonts w:ascii="Times New Roman" w:hAnsi="Times New Roman"/>
          <w:noProof/>
          <w:sz w:val="24"/>
          <w:szCs w:val="24"/>
          <w:lang w:val="en-US"/>
        </w:rPr>
      </w:pPr>
      <w:ins w:id="51"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"_Toc110763954"</w:instrText>
        </w:r>
        <w:r w:rsidRPr="0091264E">
          <w:rPr>
            <w:rStyle w:val="Hyperlink"/>
            <w:noProof/>
          </w:rPr>
          <w:instrText xml:space="preserve"> </w:instrText>
        </w:r>
        <w:r w:rsidRPr="0091264E">
          <w:rPr>
            <w:rStyle w:val="Hyperlink"/>
            <w:noProof/>
          </w:rPr>
          <w:fldChar w:fldCharType="separate"/>
        </w:r>
        <w:r w:rsidRPr="0091264E">
          <w:rPr>
            <w:rStyle w:val="Hyperlink"/>
            <w:noProof/>
          </w:rPr>
          <w:t>Call for proposals</w:t>
        </w:r>
        <w:r>
          <w:rPr>
            <w:noProof/>
            <w:webHidden/>
          </w:rPr>
          <w:tab/>
        </w:r>
        <w:r>
          <w:rPr>
            <w:noProof/>
            <w:webHidden/>
          </w:rPr>
          <w:fldChar w:fldCharType="begin"/>
        </w:r>
        <w:r>
          <w:rPr>
            <w:noProof/>
            <w:webHidden/>
          </w:rPr>
          <w:instrText xml:space="preserve"> PAGEREF _Toc110763954 \h </w:instrText>
        </w:r>
      </w:ins>
      <w:r>
        <w:rPr>
          <w:noProof/>
          <w:webHidden/>
        </w:rPr>
      </w:r>
      <w:r>
        <w:rPr>
          <w:noProof/>
          <w:webHidden/>
        </w:rPr>
        <w:fldChar w:fldCharType="separate"/>
      </w:r>
      <w:ins w:id="52" w:author="maclennan_l" w:date="2005-08-02T16:36:00Z">
        <w:r>
          <w:rPr>
            <w:noProof/>
            <w:webHidden/>
          </w:rPr>
          <w:t>9</w:t>
        </w:r>
        <w:r>
          <w:rPr>
            <w:noProof/>
            <w:webHidden/>
          </w:rPr>
          <w:fldChar w:fldCharType="end"/>
        </w:r>
        <w:r w:rsidRPr="0091264E">
          <w:rPr>
            <w:rStyle w:val="Hyperlink"/>
            <w:noProof/>
          </w:rPr>
          <w:fldChar w:fldCharType="end"/>
        </w:r>
      </w:ins>
    </w:p>
    <w:p w:rsidR="00AA503B" w:rsidRDefault="00AA503B">
      <w:pPr>
        <w:pStyle w:val="TOC1"/>
        <w:numPr>
          <w:ins w:id="53" w:author="maclennan_l" w:date="2005-08-02T16:36:00Z"/>
        </w:numPr>
        <w:rPr>
          <w:ins w:id="54" w:author="maclennan_l" w:date="2005-08-02T16:36:00Z"/>
          <w:rFonts w:ascii="Times New Roman" w:hAnsi="Times New Roman"/>
          <w:noProof/>
          <w:sz w:val="24"/>
          <w:szCs w:val="24"/>
          <w:lang w:val="en-US"/>
        </w:rPr>
      </w:pPr>
      <w:ins w:id="55"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"_Toc110763955"</w:instrText>
        </w:r>
        <w:r w:rsidRPr="0091264E">
          <w:rPr>
            <w:rStyle w:val="Hyperlink"/>
            <w:noProof/>
          </w:rPr>
          <w:instrText xml:space="preserve"> </w:instrText>
        </w:r>
        <w:r w:rsidRPr="0091264E">
          <w:rPr>
            <w:rStyle w:val="Hyperlink"/>
            <w:noProof/>
          </w:rPr>
          <w:fldChar w:fldCharType="separate"/>
        </w:r>
        <w:r w:rsidRPr="0091264E">
          <w:rPr>
            <w:rStyle w:val="Hyperlink"/>
            <w:noProof/>
          </w:rPr>
          <w:t>Forest Link - Linking Policies to Communities</w:t>
        </w:r>
        <w:r>
          <w:rPr>
            <w:noProof/>
            <w:webHidden/>
          </w:rPr>
          <w:tab/>
        </w:r>
        <w:r>
          <w:rPr>
            <w:noProof/>
            <w:webHidden/>
          </w:rPr>
          <w:fldChar w:fldCharType="begin"/>
        </w:r>
        <w:r>
          <w:rPr>
            <w:noProof/>
            <w:webHidden/>
          </w:rPr>
          <w:instrText xml:space="preserve"> PAGEREF _Toc110763955 \h </w:instrText>
        </w:r>
      </w:ins>
      <w:r>
        <w:rPr>
          <w:noProof/>
          <w:webHidden/>
        </w:rPr>
      </w:r>
      <w:r>
        <w:rPr>
          <w:noProof/>
          <w:webHidden/>
        </w:rPr>
        <w:fldChar w:fldCharType="separate"/>
      </w:r>
      <w:ins w:id="56" w:author="maclennan_l" w:date="2005-08-02T16:36:00Z">
        <w:r>
          <w:rPr>
            <w:noProof/>
            <w:webHidden/>
          </w:rPr>
          <w:t>9</w:t>
        </w:r>
        <w:r>
          <w:rPr>
            <w:noProof/>
            <w:webHidden/>
          </w:rPr>
          <w:fldChar w:fldCharType="end"/>
        </w:r>
        <w:r w:rsidRPr="0091264E">
          <w:rPr>
            <w:rStyle w:val="Hyperlink"/>
            <w:noProof/>
          </w:rPr>
          <w:fldChar w:fldCharType="end"/>
        </w:r>
      </w:ins>
    </w:p>
    <w:p w:rsidR="00AA503B" w:rsidRDefault="00AA503B">
      <w:pPr>
        <w:pStyle w:val="TOC1"/>
        <w:numPr>
          <w:ins w:id="57" w:author="maclennan_l" w:date="2005-08-02T16:36:00Z"/>
        </w:numPr>
        <w:rPr>
          <w:ins w:id="58" w:author="maclennan_l" w:date="2005-08-02T16:36:00Z"/>
          <w:rFonts w:ascii="Times New Roman" w:hAnsi="Times New Roman"/>
          <w:noProof/>
          <w:sz w:val="24"/>
          <w:szCs w:val="24"/>
          <w:lang w:val="en-US"/>
        </w:rPr>
      </w:pPr>
      <w:ins w:id="59" w:author="maclennan_l" w:date="2005-08-02T16:36:00Z">
        <w:r w:rsidRPr="0091264E">
          <w:rPr>
            <w:rStyle w:val="Hyperlink"/>
            <w:noProof/>
          </w:rPr>
          <w:fldChar w:fldCharType="begin"/>
        </w:r>
        <w:r w:rsidRPr="0091264E">
          <w:rPr>
            <w:rStyle w:val="Hyperlink"/>
            <w:noProof/>
          </w:rPr>
          <w:instrText xml:space="preserve"> </w:instrText>
        </w:r>
        <w:r>
          <w:rPr>
            <w:noProof/>
          </w:rPr>
          <w:instrText>HYPERLINK \l "_Toc110763956"</w:instrText>
        </w:r>
        <w:r w:rsidRPr="0091264E">
          <w:rPr>
            <w:rStyle w:val="Hyperlink"/>
            <w:noProof/>
          </w:rPr>
          <w:instrText xml:space="preserve"> </w:instrText>
        </w:r>
        <w:r w:rsidRPr="0091264E">
          <w:rPr>
            <w:rStyle w:val="Hyperlink"/>
            <w:noProof/>
          </w:rPr>
          <w:fldChar w:fldCharType="separate"/>
        </w:r>
        <w:r w:rsidRPr="0091264E">
          <w:rPr>
            <w:rStyle w:val="Hyperlink"/>
            <w:noProof/>
          </w:rPr>
          <w:t>European forest research raises its profile</w:t>
        </w:r>
        <w:r>
          <w:rPr>
            <w:noProof/>
            <w:webHidden/>
          </w:rPr>
          <w:tab/>
        </w:r>
        <w:r>
          <w:rPr>
            <w:noProof/>
            <w:webHidden/>
          </w:rPr>
          <w:fldChar w:fldCharType="begin"/>
        </w:r>
        <w:r>
          <w:rPr>
            <w:noProof/>
            <w:webHidden/>
          </w:rPr>
          <w:instrText xml:space="preserve"> PAGEREF _Toc110763956 \h </w:instrText>
        </w:r>
      </w:ins>
      <w:r>
        <w:rPr>
          <w:noProof/>
          <w:webHidden/>
        </w:rPr>
      </w:r>
      <w:r>
        <w:rPr>
          <w:noProof/>
          <w:webHidden/>
        </w:rPr>
        <w:fldChar w:fldCharType="separate"/>
      </w:r>
      <w:ins w:id="60" w:author="maclennan_l" w:date="2005-08-02T16:36:00Z">
        <w:r>
          <w:rPr>
            <w:noProof/>
            <w:webHidden/>
          </w:rPr>
          <w:t>10</w:t>
        </w:r>
        <w:r>
          <w:rPr>
            <w:noProof/>
            <w:webHidden/>
          </w:rPr>
          <w:fldChar w:fldCharType="end"/>
        </w:r>
        <w:r w:rsidRPr="0091264E">
          <w:rPr>
            <w:rStyle w:val="Hyperlink"/>
            <w:noProof/>
          </w:rPr>
          <w:fldChar w:fldCharType="end"/>
        </w:r>
      </w:ins>
    </w:p>
    <w:p w:rsidR="00CD79AA" w:rsidRPr="00EE2336" w:rsidRDefault="00CE0C6F" w:rsidP="001F203D">
      <w:pPr>
        <w:pStyle w:val="Header"/>
        <w:tabs>
          <w:tab w:val="clear" w:pos="4153"/>
          <w:tab w:val="clear" w:pos="8306"/>
          <w:tab w:val="left" w:leader="dot" w:pos="6804"/>
        </w:tabs>
        <w:rPr>
          <w:sz w:val="4"/>
        </w:rPr>
      </w:pPr>
      <w:r w:rsidRPr="00EE2336">
        <w:rPr>
          <w:rFonts w:ascii="Tahoma" w:hAnsi="Tahoma"/>
          <w:sz w:val="16"/>
        </w:rPr>
        <w:fldChar w:fldCharType="end"/>
      </w:r>
    </w:p>
    <w:p w:rsidR="00CD79AA" w:rsidRPr="00EE2336" w:rsidRDefault="001F203D" w:rsidP="0096558B">
      <w:pPr>
        <w:pStyle w:val="Caption"/>
      </w:pPr>
      <w:r w:rsidRPr="00EE2336">
        <w:br w:type="column"/>
      </w:r>
      <w:r w:rsidR="00CD79AA" w:rsidRPr="00EE2336">
        <w:lastRenderedPageBreak/>
        <w:t xml:space="preserve">COFORD </w:t>
      </w:r>
    </w:p>
    <w:p w:rsidR="00CD79AA" w:rsidRPr="00EE2336" w:rsidRDefault="00CD79AA">
      <w:pPr>
        <w:spacing w:after="0" w:line="240" w:lineRule="auto"/>
        <w:jc w:val="left"/>
        <w:rPr>
          <w:rFonts w:ascii="Arial" w:hAnsi="Arial"/>
          <w:color w:val="008000"/>
          <w:sz w:val="16"/>
        </w:rPr>
      </w:pPr>
      <w:r w:rsidRPr="00EE2336">
        <w:rPr>
          <w:rFonts w:ascii="Arial" w:hAnsi="Arial"/>
          <w:color w:val="008000"/>
          <w:sz w:val="16"/>
        </w:rPr>
        <w:t>Arena House</w:t>
      </w:r>
    </w:p>
    <w:p w:rsidR="00CD79AA" w:rsidRPr="00EE2336" w:rsidRDefault="00CD79AA">
      <w:pPr>
        <w:spacing w:after="0" w:line="240" w:lineRule="auto"/>
        <w:jc w:val="left"/>
        <w:rPr>
          <w:rFonts w:ascii="Arial" w:hAnsi="Arial"/>
          <w:color w:val="008000"/>
          <w:sz w:val="16"/>
        </w:rPr>
      </w:pPr>
      <w:r w:rsidRPr="00EE2336">
        <w:rPr>
          <w:rFonts w:ascii="Arial" w:hAnsi="Arial"/>
          <w:color w:val="008000"/>
          <w:sz w:val="16"/>
        </w:rPr>
        <w:t>Arena Road</w:t>
      </w:r>
    </w:p>
    <w:p w:rsidR="00CD79AA" w:rsidRPr="00EE2336" w:rsidRDefault="00CD79AA">
      <w:pPr>
        <w:spacing w:after="0" w:line="240" w:lineRule="auto"/>
        <w:jc w:val="left"/>
        <w:rPr>
          <w:rFonts w:ascii="Arial" w:hAnsi="Arial"/>
          <w:color w:val="008000"/>
          <w:sz w:val="16"/>
        </w:rPr>
      </w:pPr>
      <w:r w:rsidRPr="00EE2336">
        <w:rPr>
          <w:rFonts w:ascii="Arial" w:hAnsi="Arial"/>
          <w:color w:val="008000"/>
          <w:sz w:val="16"/>
        </w:rPr>
        <w:t>Sandyford</w:t>
      </w:r>
    </w:p>
    <w:p w:rsidR="00CD79AA" w:rsidRPr="00EE2336" w:rsidRDefault="00CD79AA">
      <w:pPr>
        <w:spacing w:after="0" w:line="240" w:lineRule="auto"/>
        <w:jc w:val="left"/>
        <w:rPr>
          <w:rFonts w:ascii="Arial" w:hAnsi="Arial"/>
          <w:color w:val="008000"/>
          <w:sz w:val="16"/>
        </w:rPr>
      </w:pPr>
      <w:smartTag w:uri="urn:schemas-microsoft-com:office:smarttags" w:element="place">
        <w:smartTag w:uri="urn:schemas-microsoft-com:office:smarttags" w:element="City">
          <w:r w:rsidRPr="00EE2336">
            <w:rPr>
              <w:rFonts w:ascii="Arial" w:hAnsi="Arial"/>
              <w:color w:val="008000"/>
              <w:sz w:val="16"/>
            </w:rPr>
            <w:t>Dublin</w:t>
          </w:r>
        </w:smartTag>
      </w:smartTag>
      <w:r w:rsidRPr="00EE2336">
        <w:rPr>
          <w:rFonts w:ascii="Arial" w:hAnsi="Arial"/>
          <w:color w:val="008000"/>
          <w:sz w:val="16"/>
        </w:rPr>
        <w:t xml:space="preserve"> 18</w:t>
      </w:r>
    </w:p>
    <w:p w:rsidR="00CD79AA" w:rsidRPr="00EE2336" w:rsidRDefault="00CD79AA">
      <w:pPr>
        <w:spacing w:after="0" w:line="240" w:lineRule="auto"/>
        <w:jc w:val="left"/>
        <w:rPr>
          <w:rFonts w:ascii="Arial" w:hAnsi="Arial"/>
          <w:color w:val="008000"/>
          <w:sz w:val="16"/>
        </w:rPr>
      </w:pPr>
      <w:smartTag w:uri="urn:schemas-microsoft-com:office:smarttags" w:element="place">
        <w:smartTag w:uri="urn:schemas-microsoft-com:office:smarttags" w:element="country-region">
          <w:r w:rsidRPr="00EE2336">
            <w:rPr>
              <w:rFonts w:ascii="Arial" w:hAnsi="Arial"/>
              <w:color w:val="008000"/>
              <w:sz w:val="16"/>
            </w:rPr>
            <w:t>Ireland</w:t>
          </w:r>
        </w:smartTag>
      </w:smartTag>
      <w:r w:rsidRPr="00EE2336">
        <w:rPr>
          <w:rFonts w:ascii="Arial" w:hAnsi="Arial"/>
          <w:color w:val="008000"/>
          <w:sz w:val="16"/>
        </w:rPr>
        <w:br/>
      </w:r>
    </w:p>
    <w:p w:rsidR="00CD79AA" w:rsidRPr="00EE2336" w:rsidRDefault="00CD79AA">
      <w:pPr>
        <w:spacing w:after="0" w:line="240" w:lineRule="auto"/>
        <w:jc w:val="left"/>
        <w:rPr>
          <w:rFonts w:ascii="Arial" w:hAnsi="Arial"/>
          <w:color w:val="008000"/>
          <w:sz w:val="16"/>
        </w:rPr>
      </w:pPr>
      <w:r w:rsidRPr="00EE2336">
        <w:rPr>
          <w:rFonts w:ascii="Arial" w:hAnsi="Arial"/>
          <w:color w:val="008000"/>
          <w:sz w:val="16"/>
        </w:rPr>
        <w:t xml:space="preserve">Tel: +353 - 1 - 2130725 </w:t>
      </w:r>
    </w:p>
    <w:p w:rsidR="00CD79AA" w:rsidRPr="00EE2336" w:rsidRDefault="00CD79AA">
      <w:pPr>
        <w:spacing w:after="0" w:line="240" w:lineRule="auto"/>
        <w:jc w:val="left"/>
        <w:rPr>
          <w:rFonts w:ascii="Arial" w:hAnsi="Arial"/>
          <w:color w:val="008000"/>
          <w:sz w:val="16"/>
        </w:rPr>
      </w:pPr>
      <w:r w:rsidRPr="00EE2336">
        <w:rPr>
          <w:rFonts w:ascii="Arial" w:hAnsi="Arial"/>
          <w:color w:val="008000"/>
          <w:sz w:val="16"/>
        </w:rPr>
        <w:t>Fax: +353 - 1 - 2130611</w:t>
      </w:r>
    </w:p>
    <w:p w:rsidR="00CD79AA" w:rsidRPr="00EE2336" w:rsidRDefault="00CD79AA">
      <w:pPr>
        <w:spacing w:after="0" w:line="240" w:lineRule="auto"/>
        <w:jc w:val="left"/>
        <w:rPr>
          <w:rFonts w:ascii="Arial" w:hAnsi="Arial"/>
          <w:color w:val="008000"/>
          <w:sz w:val="16"/>
        </w:rPr>
      </w:pPr>
      <w:r w:rsidRPr="00EE2336">
        <w:rPr>
          <w:rFonts w:ascii="Arial" w:hAnsi="Arial"/>
          <w:color w:val="008000"/>
          <w:sz w:val="16"/>
        </w:rPr>
        <w:t xml:space="preserve">Email: </w:t>
      </w:r>
      <w:hyperlink r:id="rId9" w:history="1">
        <w:r w:rsidRPr="00EE2336">
          <w:rPr>
            <w:rStyle w:val="Hyperlink"/>
            <w:rFonts w:ascii="Arial" w:hAnsi="Arial"/>
            <w:color w:val="008000"/>
            <w:sz w:val="16"/>
          </w:rPr>
          <w:t>info@coford.ie</w:t>
        </w:r>
      </w:hyperlink>
      <w:r w:rsidRPr="00EE2336">
        <w:rPr>
          <w:rFonts w:ascii="Arial" w:hAnsi="Arial"/>
          <w:color w:val="008000"/>
          <w:sz w:val="16"/>
        </w:rPr>
        <w:t xml:space="preserve"> </w:t>
      </w:r>
    </w:p>
    <w:p w:rsidR="00CD79AA" w:rsidRPr="00EE2336" w:rsidRDefault="00CD79AA">
      <w:pPr>
        <w:tabs>
          <w:tab w:val="right" w:leader="dot" w:pos="6480"/>
        </w:tabs>
        <w:spacing w:after="0" w:line="240" w:lineRule="auto"/>
      </w:pPr>
      <w:r w:rsidRPr="00EE2336">
        <w:rPr>
          <w:rFonts w:ascii="Arial" w:hAnsi="Arial"/>
          <w:color w:val="008000"/>
          <w:sz w:val="16"/>
        </w:rPr>
        <w:t xml:space="preserve">Web: </w:t>
      </w:r>
      <w:hyperlink r:id="rId10" w:history="1">
        <w:r w:rsidRPr="00EE2336">
          <w:rPr>
            <w:rStyle w:val="Hyperlink"/>
            <w:rFonts w:ascii="Arial" w:hAnsi="Arial"/>
            <w:color w:val="008000"/>
            <w:sz w:val="16"/>
          </w:rPr>
          <w:t>www.coford.ie</w:t>
        </w:r>
      </w:hyperlink>
    </w:p>
    <w:p w:rsidR="00CD79AA" w:rsidRPr="00EE2336" w:rsidRDefault="00CD79AA">
      <w:pPr>
        <w:tabs>
          <w:tab w:val="right" w:leader="dot" w:pos="6480"/>
        </w:tabs>
        <w:rPr>
          <w:rFonts w:ascii="Tahoma" w:hAnsi="Tahoma"/>
          <w:sz w:val="4"/>
        </w:rPr>
      </w:pPr>
    </w:p>
    <w:p w:rsidR="001F203D" w:rsidRPr="00EE2336" w:rsidRDefault="0096558B" w:rsidP="0096558B">
      <w:pPr>
        <w:rPr>
          <w:rFonts w:ascii="Arial" w:hAnsi="Arial"/>
          <w:sz w:val="10"/>
        </w:rPr>
      </w:pPr>
      <w:r>
        <w:rPr>
          <w:rFonts w:ascii="Arial" w:hAnsi="Arial"/>
          <w:noProof/>
          <w:sz w:val="10"/>
          <w:lang w:eastAsia="en-IE"/>
        </w:rPr>
        <w:drawing>
          <wp:inline distT="0" distB="0" distL="0" distR="0" wp14:anchorId="0A2DBE8E">
            <wp:extent cx="890270" cy="365760"/>
            <wp:effectExtent l="0" t="0" r="5080" b="0"/>
            <wp:docPr id="7" name="Picture 7" descr="nd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270" cy="365760"/>
                    </a:xfrm>
                    <a:prstGeom prst="rect">
                      <a:avLst/>
                    </a:prstGeom>
                    <a:noFill/>
                  </pic:spPr>
                </pic:pic>
              </a:graphicData>
            </a:graphic>
          </wp:inline>
        </w:drawing>
      </w:r>
    </w:p>
    <w:p w:rsidR="001F203D" w:rsidRPr="00EE2336" w:rsidRDefault="001F203D" w:rsidP="001F203D">
      <w:pPr>
        <w:jc w:val="left"/>
        <w:rPr>
          <w:rFonts w:ascii="Arial" w:hAnsi="Arial"/>
          <w:sz w:val="10"/>
        </w:rPr>
      </w:pPr>
      <w:r w:rsidRPr="00EE2336">
        <w:rPr>
          <w:rFonts w:ascii="Arial" w:hAnsi="Arial"/>
          <w:sz w:val="10"/>
        </w:rPr>
        <w:t>COFORD’s activities are funded by the Irish Government under the National Development Plan, 2000-2006.</w:t>
      </w:r>
    </w:p>
    <w:p w:rsidR="001F203D" w:rsidRPr="00EE2336" w:rsidRDefault="001F203D">
      <w:pPr>
        <w:jc w:val="left"/>
        <w:rPr>
          <w:rFonts w:ascii="Tahoma" w:hAnsi="Tahoma"/>
          <w:sz w:val="4"/>
        </w:rPr>
      </w:pPr>
    </w:p>
    <w:p w:rsidR="008636BB" w:rsidRPr="00EE2336" w:rsidRDefault="008636BB" w:rsidP="00074125">
      <w:pPr>
        <w:pStyle w:val="backtothetop"/>
        <w:jc w:val="left"/>
        <w:rPr>
          <w:b w:val="0"/>
          <w:color w:val="008000"/>
          <w:sz w:val="12"/>
          <w:szCs w:val="12"/>
        </w:rPr>
      </w:pPr>
      <w:r w:rsidRPr="00EE2336">
        <w:rPr>
          <w:b w:val="0"/>
          <w:color w:val="008000"/>
          <w:sz w:val="12"/>
          <w:szCs w:val="12"/>
        </w:rPr>
        <w:t xml:space="preserve">This newsletter was compiled and edited by Lauren MacLennan, </w:t>
      </w:r>
      <w:r w:rsidRPr="00EE2336">
        <w:rPr>
          <w:b w:val="0"/>
          <w:color w:val="008000"/>
          <w:sz w:val="12"/>
          <w:szCs w:val="12"/>
        </w:rPr>
        <w:br/>
        <w:t xml:space="preserve">Technology Transfer Co-ordinator, COFORD </w:t>
      </w:r>
    </w:p>
    <w:p w:rsidR="008636BB" w:rsidRPr="00EE2336" w:rsidRDefault="008636BB" w:rsidP="008636BB">
      <w:pPr>
        <w:pStyle w:val="backtothetop"/>
        <w:jc w:val="center"/>
        <w:rPr>
          <w:b w:val="0"/>
          <w:color w:val="008000"/>
          <w:sz w:val="12"/>
          <w:szCs w:val="12"/>
        </w:rPr>
      </w:pPr>
      <w:r w:rsidRPr="00EE2336">
        <w:rPr>
          <w:b w:val="0"/>
          <w:color w:val="008000"/>
          <w:sz w:val="12"/>
          <w:szCs w:val="12"/>
        </w:rPr>
        <w:t xml:space="preserve">Email: </w:t>
      </w:r>
      <w:hyperlink r:id="rId12" w:history="1">
        <w:r w:rsidRPr="00EE2336">
          <w:rPr>
            <w:b w:val="0"/>
            <w:color w:val="008000"/>
            <w:sz w:val="12"/>
            <w:szCs w:val="12"/>
          </w:rPr>
          <w:t>lauren.maclennan@coford.ie</w:t>
        </w:r>
      </w:hyperlink>
    </w:p>
    <w:p w:rsidR="00CE0C6F" w:rsidRPr="00EE2336" w:rsidDel="00AA503B" w:rsidRDefault="008636BB">
      <w:pPr>
        <w:jc w:val="left"/>
        <w:rPr>
          <w:del w:id="61" w:author="maclennan_l" w:date="2005-08-02T16:35:00Z"/>
          <w:rFonts w:ascii="Tahoma" w:hAnsi="Tahoma"/>
          <w:sz w:val="4"/>
        </w:rPr>
      </w:pPr>
      <w:r w:rsidRPr="00EE2336">
        <w:rPr>
          <w:sz w:val="12"/>
          <w:szCs w:val="12"/>
        </w:rPr>
        <w:t>To unsubscribe to this newsletter, reply to info@coford.ie with the word 'unsubscribe' in the subject field.</w:t>
      </w:r>
      <w:r w:rsidR="0096558B" w:rsidRPr="00EE2336" w:rsidDel="00AA503B">
        <w:rPr>
          <w:rFonts w:ascii="Tahoma" w:hAnsi="Tahoma"/>
          <w:sz w:val="4"/>
        </w:rPr>
        <w:t xml:space="preserve"> </w:t>
      </w:r>
    </w:p>
    <w:p w:rsidR="00CE0C6F" w:rsidRPr="00EE2336" w:rsidRDefault="00CE0C6F">
      <w:pPr>
        <w:jc w:val="left"/>
        <w:rPr>
          <w:rFonts w:ascii="Tahoma" w:hAnsi="Tahoma"/>
          <w:sz w:val="4"/>
        </w:rPr>
        <w:sectPr w:rsidR="00CE0C6F" w:rsidRPr="00EE2336" w:rsidSect="001F203D">
          <w:type w:val="continuous"/>
          <w:pgSz w:w="11906" w:h="16838" w:code="9"/>
          <w:pgMar w:top="1134" w:right="1469" w:bottom="1418" w:left="1134" w:header="567" w:footer="567" w:gutter="0"/>
          <w:cols w:num="2" w:sep="1" w:space="567" w:equalWidth="0">
            <w:col w:w="6804" w:space="567"/>
            <w:col w:w="1932"/>
          </w:cols>
          <w:docGrid w:linePitch="360"/>
        </w:sectPr>
      </w:pPr>
    </w:p>
    <w:p w:rsidR="00FB3D35" w:rsidRPr="00EE2336" w:rsidRDefault="00FB3D35" w:rsidP="00514AD6">
      <w:pPr>
        <w:pStyle w:val="Heading1"/>
      </w:pPr>
      <w:bookmarkStart w:id="62" w:name="_Toc110763943"/>
      <w:bookmarkStart w:id="63" w:name="_Toc65663137"/>
      <w:bookmarkStart w:id="64" w:name="_Toc65663145"/>
      <w:bookmarkEnd w:id="4"/>
      <w:r w:rsidRPr="00EE2336">
        <w:lastRenderedPageBreak/>
        <w:t xml:space="preserve">Plant </w:t>
      </w:r>
      <w:r w:rsidR="00CA4BF0" w:rsidRPr="00EE2336">
        <w:t>q</w:t>
      </w:r>
      <w:r w:rsidRPr="00EE2336">
        <w:t xml:space="preserve">uality </w:t>
      </w:r>
      <w:r w:rsidR="00CA4BF0" w:rsidRPr="00EE2336">
        <w:t>c</w:t>
      </w:r>
      <w:r w:rsidRPr="00EE2336">
        <w:t>onference</w:t>
      </w:r>
      <w:bookmarkEnd w:id="62"/>
    </w:p>
    <w:p w:rsidR="001468CF" w:rsidRPr="00EE2336" w:rsidRDefault="001468CF" w:rsidP="001468CF">
      <w:r w:rsidRPr="00EE2336">
        <w:t xml:space="preserve">While the substantial programmes of upland afforestation carried out by the state sector in the 1960s, 1970s and early 1980s have declined in recent years, afforestation by the private sector has grown rapidly. </w:t>
      </w:r>
      <w:smartTag w:uri="urn:schemas-microsoft-com:office:smarttags" w:element="place">
        <w:r w:rsidRPr="00EE2336">
          <w:t>Forest</w:t>
        </w:r>
      </w:smartTag>
      <w:r w:rsidRPr="00EE2336">
        <w:t xml:space="preserve"> nurseries play a key role in support of this programme. </w:t>
      </w:r>
    </w:p>
    <w:p w:rsidR="001468CF" w:rsidRPr="00EE2336" w:rsidRDefault="001468CF" w:rsidP="00195DBC">
      <w:pPr>
        <w:pStyle w:val="Normal-firstlineindent"/>
      </w:pPr>
      <w:r w:rsidRPr="00EE2336">
        <w:t xml:space="preserve">Changes in forest policies and an increase in the availability of better quality lowland sites for forestry development have resulted in increased planting of broadleaf species. The nursery sector has had to change to cater for the diverse mix of species required </w:t>
      </w:r>
      <w:r w:rsidR="00923E4A" w:rsidRPr="00EE2336">
        <w:t xml:space="preserve">for </w:t>
      </w:r>
      <w:r w:rsidRPr="00EE2336">
        <w:t>th</w:t>
      </w:r>
      <w:r w:rsidR="00923E4A" w:rsidRPr="00EE2336">
        <w:t>is</w:t>
      </w:r>
      <w:r w:rsidRPr="00EE2336">
        <w:t xml:space="preserve"> market. </w:t>
      </w:r>
    </w:p>
    <w:p w:rsidR="001468CF" w:rsidRPr="00EE2336" w:rsidRDefault="001468CF" w:rsidP="00195DBC">
      <w:pPr>
        <w:pStyle w:val="Normal-firstlineindent"/>
      </w:pPr>
      <w:r w:rsidRPr="00EE2336">
        <w:t xml:space="preserve">Nurseries in </w:t>
      </w:r>
      <w:smartTag w:uri="urn:schemas-microsoft-com:office:smarttags" w:element="place">
        <w:smartTag w:uri="urn:schemas-microsoft-com:office:smarttags" w:element="country-region">
          <w:r w:rsidRPr="00EE2336">
            <w:t>Ireland</w:t>
          </w:r>
        </w:smartTag>
      </w:smartTag>
      <w:r w:rsidRPr="00EE2336">
        <w:t xml:space="preserve"> currently produce about 70-75 million plants annually. While the majority of production continues to be </w:t>
      </w:r>
      <w:proofErr w:type="spellStart"/>
      <w:r w:rsidRPr="00EE2336">
        <w:t>barerooted</w:t>
      </w:r>
      <w:proofErr w:type="spellEnd"/>
      <w:r w:rsidRPr="00EE2336">
        <w:t xml:space="preserve"> stock, there is likely to be an increase in demand for containerized stock as the trend towards mechanization of planting continues. </w:t>
      </w:r>
      <w:r w:rsidR="00923E4A" w:rsidRPr="00EE2336">
        <w:t>Overall, the importance of plant quality in the production process is essential.</w:t>
      </w:r>
    </w:p>
    <w:p w:rsidR="001468CF" w:rsidRPr="00EE2336" w:rsidRDefault="001468CF" w:rsidP="00195DBC">
      <w:pPr>
        <w:pStyle w:val="Normal-firstlineindent"/>
      </w:pPr>
      <w:r w:rsidRPr="00EE2336">
        <w:lastRenderedPageBreak/>
        <w:t xml:space="preserve">Plant quality can be defined as the fitness of plants to establish and grow well following </w:t>
      </w:r>
      <w:proofErr w:type="spellStart"/>
      <w:r w:rsidRPr="00EE2336">
        <w:t>outplanting</w:t>
      </w:r>
      <w:proofErr w:type="spellEnd"/>
      <w:r w:rsidRPr="00EE2336">
        <w:t xml:space="preserve"> from the nursery. Planting sites vary in terms of soil type, local climate and level of exposure; in the type and intensity of site preparation used; and the likely severity of competing vegetation. Therefore, the most suitable stock type may vary with expected site conditions and time of year in which the planting takes place. </w:t>
      </w:r>
    </w:p>
    <w:p w:rsidR="0096558B" w:rsidRDefault="001468CF" w:rsidP="00195DBC">
      <w:pPr>
        <w:pStyle w:val="Normal-firstlineindent"/>
      </w:pPr>
      <w:r w:rsidRPr="00EE2336">
        <w:t>To address the</w:t>
      </w:r>
      <w:r w:rsidR="00923E4A" w:rsidRPr="00EE2336">
        <w:t>se</w:t>
      </w:r>
      <w:r w:rsidRPr="00EE2336">
        <w:t xml:space="preserve"> issues, COFORD has assembled a group of world-renowned </w:t>
      </w:r>
      <w:r w:rsidR="00BE62B3" w:rsidRPr="00EE2336">
        <w:t xml:space="preserve">scientists and practitioners </w:t>
      </w:r>
      <w:r w:rsidRPr="00EE2336">
        <w:t>to present the most up</w:t>
      </w:r>
      <w:r w:rsidR="00923E4A" w:rsidRPr="00EE2336">
        <w:t>-</w:t>
      </w:r>
      <w:r w:rsidRPr="00EE2336">
        <w:t>to</w:t>
      </w:r>
      <w:r w:rsidR="00923E4A" w:rsidRPr="00EE2336">
        <w:t>-</w:t>
      </w:r>
      <w:r w:rsidRPr="00EE2336">
        <w:t>date information available on this important area</w:t>
      </w:r>
      <w:r w:rsidR="00923E4A" w:rsidRPr="00EE2336">
        <w:t>.</w:t>
      </w:r>
    </w:p>
    <w:p w:rsidR="001468CF" w:rsidRPr="00EE2336" w:rsidRDefault="0096558B" w:rsidP="00195DBC">
      <w:pPr>
        <w:pStyle w:val="Normal-firstlineindent"/>
      </w:pPr>
      <w:r w:rsidRPr="00EE2336">
        <w:t xml:space="preserve"> </w:t>
      </w:r>
      <w:r w:rsidR="001468CF" w:rsidRPr="00EE2336">
        <w:t xml:space="preserve">The prospective value of our future forests very much depends on the quality of the planting stock used </w:t>
      </w:r>
      <w:proofErr w:type="gramStart"/>
      <w:r w:rsidR="001468CF" w:rsidRPr="00EE2336">
        <w:t>during</w:t>
      </w:r>
      <w:proofErr w:type="gramEnd"/>
      <w:r w:rsidR="001468CF" w:rsidRPr="00EE2336">
        <w:t xml:space="preserve"> establishment. This conference will be of interest to anyone connected to the forest nursery or forest establishment sector or others who may be considering planting or restocking of their land in the future. The conference will also be of interest to those involved in the amenity and Christmas tree sectors.</w:t>
      </w:r>
      <w:r w:rsidR="00195DBC" w:rsidRPr="00EE2336">
        <w:t xml:space="preserve"> </w:t>
      </w:r>
      <w:r w:rsidR="001468CF" w:rsidRPr="00EE2336">
        <w:lastRenderedPageBreak/>
        <w:t>The programme includes the following presentations:</w:t>
      </w:r>
    </w:p>
    <w:p w:rsidR="001468CF" w:rsidRPr="00EE2336" w:rsidRDefault="001468CF">
      <w:pPr>
        <w:pStyle w:val="Normal-firstlineindent"/>
        <w:numPr>
          <w:ilvl w:val="0"/>
          <w:numId w:val="5"/>
        </w:numPr>
        <w:jc w:val="left"/>
        <w:rPr>
          <w:i/>
        </w:rPr>
        <w:pPrChange w:id="65" w:author="maclennan_l" w:date="2005-08-02T16:36:00Z">
          <w:pPr>
            <w:pStyle w:val="Normal-firstlineindent"/>
            <w:numPr>
              <w:numId w:val="5"/>
            </w:numPr>
            <w:tabs>
              <w:tab w:val="num" w:pos="360"/>
            </w:tabs>
            <w:ind w:left="360" w:hanging="360"/>
          </w:pPr>
        </w:pPrChange>
      </w:pPr>
      <w:r w:rsidRPr="00EE2336">
        <w:t xml:space="preserve">Applying the target seedling concept to nursery plant quality </w:t>
      </w:r>
      <w:ins w:id="66" w:author="maclennan_l" w:date="2005-08-02T16:36:00Z">
        <w:r w:rsidR="00AA503B">
          <w:br/>
        </w:r>
      </w:ins>
      <w:r w:rsidRPr="00EE2336">
        <w:rPr>
          <w:i/>
        </w:rPr>
        <w:t xml:space="preserve">Dr Tom D Landis, </w:t>
      </w:r>
      <w:smartTag w:uri="urn:schemas-microsoft-com:office:smarttags" w:element="place">
        <w:smartTag w:uri="urn:schemas-microsoft-com:office:smarttags" w:element="PlaceName">
          <w:r w:rsidRPr="00EE2336">
            <w:rPr>
              <w:i/>
            </w:rPr>
            <w:t>USDA</w:t>
          </w:r>
        </w:smartTag>
        <w:r w:rsidRPr="00EE2336">
          <w:rPr>
            <w:i/>
          </w:rPr>
          <w:t xml:space="preserve"> </w:t>
        </w:r>
        <w:smartTag w:uri="urn:schemas-microsoft-com:office:smarttags" w:element="PlaceType">
          <w:r w:rsidRPr="00EE2336">
            <w:rPr>
              <w:i/>
            </w:rPr>
            <w:t>Forest</w:t>
          </w:r>
        </w:smartTag>
      </w:smartTag>
      <w:r w:rsidRPr="00EE2336">
        <w:rPr>
          <w:i/>
        </w:rPr>
        <w:t xml:space="preserve"> Service </w:t>
      </w:r>
    </w:p>
    <w:p w:rsidR="001468CF" w:rsidRPr="00EE2336" w:rsidRDefault="001468CF">
      <w:pPr>
        <w:pStyle w:val="Normal-firstlineindent"/>
        <w:numPr>
          <w:ilvl w:val="0"/>
          <w:numId w:val="5"/>
        </w:numPr>
        <w:jc w:val="left"/>
        <w:pPrChange w:id="67" w:author="maclennan_l" w:date="2005-08-02T16:36:00Z">
          <w:pPr>
            <w:pStyle w:val="Normal-firstlineindent"/>
            <w:numPr>
              <w:numId w:val="5"/>
            </w:numPr>
            <w:tabs>
              <w:tab w:val="num" w:pos="360"/>
            </w:tabs>
            <w:ind w:left="360" w:hanging="360"/>
          </w:pPr>
        </w:pPrChange>
      </w:pPr>
      <w:r w:rsidRPr="00EE2336">
        <w:t>Reaping what you sow - seeds and plant quality</w:t>
      </w:r>
      <w:ins w:id="68" w:author="maclennan_l" w:date="2005-08-02T16:36:00Z">
        <w:r w:rsidR="00AA503B">
          <w:br/>
        </w:r>
      </w:ins>
      <w:r w:rsidRPr="00EE2336">
        <w:t xml:space="preserve"> </w:t>
      </w:r>
      <w:r w:rsidRPr="00EE2336">
        <w:rPr>
          <w:i/>
        </w:rPr>
        <w:t xml:space="preserve">Dr Conor O’Reilly, UCD &amp; Pat </w:t>
      </w:r>
      <w:proofErr w:type="spellStart"/>
      <w:r w:rsidRPr="00EE2336">
        <w:rPr>
          <w:i/>
        </w:rPr>
        <w:t>Doody</w:t>
      </w:r>
      <w:proofErr w:type="spellEnd"/>
      <w:r w:rsidRPr="00EE2336">
        <w:rPr>
          <w:i/>
        </w:rPr>
        <w:t xml:space="preserve">, </w:t>
      </w:r>
      <w:proofErr w:type="spellStart"/>
      <w:r w:rsidRPr="00EE2336">
        <w:rPr>
          <w:i/>
        </w:rPr>
        <w:t>Coillte</w:t>
      </w:r>
      <w:proofErr w:type="spellEnd"/>
      <w:r w:rsidRPr="00EE2336">
        <w:t xml:space="preserve"> </w:t>
      </w:r>
    </w:p>
    <w:p w:rsidR="001468CF" w:rsidRPr="00EE2336" w:rsidRDefault="001468CF">
      <w:pPr>
        <w:pStyle w:val="Normal-firstlineindent"/>
        <w:numPr>
          <w:ilvl w:val="0"/>
          <w:numId w:val="5"/>
        </w:numPr>
        <w:jc w:val="left"/>
        <w:rPr>
          <w:i/>
        </w:rPr>
        <w:pPrChange w:id="69" w:author="maclennan_l" w:date="2005-08-02T16:36:00Z">
          <w:pPr>
            <w:pStyle w:val="Normal-firstlineindent"/>
            <w:numPr>
              <w:numId w:val="5"/>
            </w:numPr>
            <w:tabs>
              <w:tab w:val="num" w:pos="360"/>
            </w:tabs>
            <w:ind w:left="360" w:hanging="360"/>
          </w:pPr>
        </w:pPrChange>
      </w:pPr>
      <w:r w:rsidRPr="00EE2336">
        <w:t>Weed and pest control in nursery production and their impact on plant quality</w:t>
      </w:r>
      <w:r w:rsidRPr="00EE2336">
        <w:rPr>
          <w:i/>
        </w:rPr>
        <w:t xml:space="preserve"> </w:t>
      </w:r>
      <w:ins w:id="70" w:author="maclennan_l" w:date="2005-08-02T16:36:00Z">
        <w:r w:rsidR="00AA503B">
          <w:rPr>
            <w:i/>
          </w:rPr>
          <w:br/>
        </w:r>
      </w:ins>
      <w:r w:rsidRPr="00EE2336">
        <w:rPr>
          <w:i/>
        </w:rPr>
        <w:t xml:space="preserve">Dr Heinrich </w:t>
      </w:r>
      <w:proofErr w:type="spellStart"/>
      <w:r w:rsidRPr="00EE2336">
        <w:rPr>
          <w:i/>
        </w:rPr>
        <w:t>Lösing</w:t>
      </w:r>
      <w:proofErr w:type="spellEnd"/>
      <w:r w:rsidRPr="00EE2336">
        <w:rPr>
          <w:i/>
        </w:rPr>
        <w:t xml:space="preserve">, </w:t>
      </w:r>
      <w:smartTag w:uri="urn:schemas-microsoft-com:office:smarttags" w:element="country-region">
        <w:smartTag w:uri="urn:schemas-microsoft-com:office:smarttags" w:element="place">
          <w:r w:rsidRPr="00EE2336">
            <w:rPr>
              <w:i/>
            </w:rPr>
            <w:t>Germany</w:t>
          </w:r>
        </w:smartTag>
      </w:smartTag>
    </w:p>
    <w:p w:rsidR="001468CF" w:rsidRPr="00EE2336" w:rsidRDefault="001468CF">
      <w:pPr>
        <w:pStyle w:val="Normal-firstlineindent"/>
        <w:numPr>
          <w:ilvl w:val="0"/>
          <w:numId w:val="5"/>
        </w:numPr>
        <w:jc w:val="left"/>
        <w:pPrChange w:id="71" w:author="maclennan_l" w:date="2005-08-02T16:36:00Z">
          <w:pPr>
            <w:pStyle w:val="Normal-firstlineindent"/>
            <w:numPr>
              <w:numId w:val="5"/>
            </w:numPr>
            <w:tabs>
              <w:tab w:val="num" w:pos="360"/>
            </w:tabs>
            <w:ind w:left="360" w:hanging="360"/>
          </w:pPr>
        </w:pPrChange>
      </w:pPr>
      <w:r w:rsidRPr="00EE2336">
        <w:t xml:space="preserve">The role of tree improvement in plant production and quality </w:t>
      </w:r>
      <w:ins w:id="72" w:author="maclennan_l" w:date="2005-08-02T16:36:00Z">
        <w:r w:rsidR="00AA503B">
          <w:br/>
        </w:r>
      </w:ins>
      <w:r w:rsidRPr="00EE2336">
        <w:rPr>
          <w:i/>
        </w:rPr>
        <w:t xml:space="preserve">Dr David Thompson, </w:t>
      </w:r>
      <w:proofErr w:type="spellStart"/>
      <w:r w:rsidRPr="00EE2336">
        <w:rPr>
          <w:i/>
        </w:rPr>
        <w:t>Coillte</w:t>
      </w:r>
      <w:proofErr w:type="spellEnd"/>
      <w:r w:rsidRPr="00EE2336">
        <w:rPr>
          <w:i/>
        </w:rPr>
        <w:t xml:space="preserve"> </w:t>
      </w:r>
    </w:p>
    <w:p w:rsidR="001468CF" w:rsidRPr="00EE2336" w:rsidRDefault="001468CF">
      <w:pPr>
        <w:pStyle w:val="Normal-firstlineindent"/>
        <w:numPr>
          <w:ilvl w:val="0"/>
          <w:numId w:val="5"/>
        </w:numPr>
        <w:jc w:val="left"/>
        <w:rPr>
          <w:i/>
        </w:rPr>
        <w:pPrChange w:id="73" w:author="maclennan_l" w:date="2005-08-02T16:36:00Z">
          <w:pPr>
            <w:pStyle w:val="Normal-firstlineindent"/>
            <w:numPr>
              <w:numId w:val="5"/>
            </w:numPr>
            <w:tabs>
              <w:tab w:val="num" w:pos="360"/>
            </w:tabs>
            <w:ind w:left="360" w:hanging="360"/>
          </w:pPr>
        </w:pPrChange>
      </w:pPr>
      <w:r w:rsidRPr="00EE2336">
        <w:t xml:space="preserve">Practical management of quality in nursery production </w:t>
      </w:r>
      <w:ins w:id="74" w:author="maclennan_l" w:date="2005-08-02T16:36:00Z">
        <w:r w:rsidR="00AA503B">
          <w:br/>
        </w:r>
      </w:ins>
      <w:r w:rsidRPr="00EE2336">
        <w:rPr>
          <w:i/>
        </w:rPr>
        <w:t xml:space="preserve">John Kavanagh, None-so-Hardy Nurseries </w:t>
      </w:r>
    </w:p>
    <w:p w:rsidR="001468CF" w:rsidRPr="00EE2336" w:rsidRDefault="001468CF">
      <w:pPr>
        <w:pStyle w:val="Normal-firstlineindent"/>
        <w:numPr>
          <w:ilvl w:val="0"/>
          <w:numId w:val="5"/>
        </w:numPr>
        <w:jc w:val="left"/>
        <w:pPrChange w:id="75" w:author="maclennan_l" w:date="2005-08-02T16:36:00Z">
          <w:pPr>
            <w:pStyle w:val="Normal-firstlineindent"/>
            <w:numPr>
              <w:numId w:val="5"/>
            </w:numPr>
            <w:tabs>
              <w:tab w:val="num" w:pos="360"/>
            </w:tabs>
            <w:ind w:left="360" w:hanging="360"/>
          </w:pPr>
        </w:pPrChange>
      </w:pPr>
      <w:r w:rsidRPr="00EE2336">
        <w:t>Improvement of plant quality through nursery research and added value</w:t>
      </w:r>
      <w:r w:rsidRPr="00EE2336">
        <w:rPr>
          <w:i/>
        </w:rPr>
        <w:t xml:space="preserve"> </w:t>
      </w:r>
      <w:ins w:id="76" w:author="maclennan_l" w:date="2005-08-02T16:36:00Z">
        <w:r w:rsidR="00AA503B">
          <w:rPr>
            <w:i/>
          </w:rPr>
          <w:br/>
        </w:r>
      </w:ins>
      <w:r w:rsidRPr="00EE2336">
        <w:rPr>
          <w:i/>
        </w:rPr>
        <w:t xml:space="preserve">Pat Long, </w:t>
      </w:r>
      <w:proofErr w:type="spellStart"/>
      <w:r w:rsidRPr="00EE2336">
        <w:rPr>
          <w:i/>
        </w:rPr>
        <w:t>Coillte</w:t>
      </w:r>
      <w:proofErr w:type="spellEnd"/>
    </w:p>
    <w:p w:rsidR="001468CF" w:rsidRPr="00EE2336" w:rsidRDefault="001468CF">
      <w:pPr>
        <w:pStyle w:val="Normal-firstlineindent"/>
        <w:numPr>
          <w:ilvl w:val="0"/>
          <w:numId w:val="5"/>
        </w:numPr>
        <w:jc w:val="left"/>
        <w:rPr>
          <w:i/>
        </w:rPr>
        <w:pPrChange w:id="77" w:author="maclennan_l" w:date="2005-08-02T16:36:00Z">
          <w:pPr>
            <w:pStyle w:val="Normal-firstlineindent"/>
            <w:numPr>
              <w:numId w:val="5"/>
            </w:numPr>
            <w:tabs>
              <w:tab w:val="num" w:pos="360"/>
            </w:tabs>
            <w:ind w:left="360" w:hanging="360"/>
          </w:pPr>
        </w:pPrChange>
      </w:pPr>
      <w:r w:rsidRPr="00EE2336">
        <w:t xml:space="preserve">A Canadian approach to evaluating effects of lifting, handling and storage on plant quality </w:t>
      </w:r>
      <w:ins w:id="78" w:author="maclennan_l" w:date="2005-08-02T16:36:00Z">
        <w:r w:rsidR="00AA503B">
          <w:br/>
        </w:r>
      </w:ins>
      <w:r w:rsidRPr="00EE2336">
        <w:rPr>
          <w:i/>
        </w:rPr>
        <w:t xml:space="preserve">Dr Steve Colombo, Centre for Northern Forest Ecosystem </w:t>
      </w:r>
      <w:smartTag w:uri="urn:schemas-microsoft-com:office:smarttags" w:element="place">
        <w:smartTag w:uri="urn:schemas-microsoft-com:office:smarttags" w:element="City">
          <w:r w:rsidRPr="00EE2336">
            <w:rPr>
              <w:i/>
            </w:rPr>
            <w:t>Research</w:t>
          </w:r>
        </w:smartTag>
        <w:r w:rsidRPr="00EE2336">
          <w:rPr>
            <w:i/>
          </w:rPr>
          <w:t xml:space="preserve">, </w:t>
        </w:r>
        <w:smartTag w:uri="urn:schemas-microsoft-com:office:smarttags" w:element="country-region">
          <w:r w:rsidRPr="00EE2336">
            <w:rPr>
              <w:i/>
            </w:rPr>
            <w:t>Canada</w:t>
          </w:r>
        </w:smartTag>
      </w:smartTag>
      <w:r w:rsidRPr="00EE2336">
        <w:rPr>
          <w:i/>
        </w:rPr>
        <w:t xml:space="preserve"> </w:t>
      </w:r>
    </w:p>
    <w:p w:rsidR="001468CF" w:rsidRPr="00EE2336" w:rsidRDefault="001468CF">
      <w:pPr>
        <w:pStyle w:val="Normal-firstlineindent"/>
        <w:numPr>
          <w:ilvl w:val="0"/>
          <w:numId w:val="5"/>
        </w:numPr>
        <w:jc w:val="left"/>
        <w:rPr>
          <w:i/>
        </w:rPr>
        <w:pPrChange w:id="79" w:author="maclennan_l" w:date="2005-08-02T16:36:00Z">
          <w:pPr>
            <w:pStyle w:val="Normal-firstlineindent"/>
            <w:numPr>
              <w:numId w:val="5"/>
            </w:numPr>
            <w:tabs>
              <w:tab w:val="num" w:pos="360"/>
            </w:tabs>
            <w:ind w:left="360" w:hanging="360"/>
          </w:pPr>
        </w:pPrChange>
      </w:pPr>
      <w:r w:rsidRPr="00EE2336">
        <w:t xml:space="preserve">Integrating establishment practices and plant quality </w:t>
      </w:r>
      <w:ins w:id="80" w:author="maclennan_l" w:date="2005-08-02T16:36:00Z">
        <w:r w:rsidR="00AA503B">
          <w:br/>
        </w:r>
      </w:ins>
      <w:r w:rsidRPr="00EE2336">
        <w:rPr>
          <w:i/>
        </w:rPr>
        <w:t xml:space="preserve">Dr Mike Perks and Alan Harrison, Forestry Commission, </w:t>
      </w:r>
      <w:smartTag w:uri="urn:schemas-microsoft-com:office:smarttags" w:element="country-region">
        <w:smartTag w:uri="urn:schemas-microsoft-com:office:smarttags" w:element="place">
          <w:r w:rsidRPr="00EE2336">
            <w:rPr>
              <w:i/>
            </w:rPr>
            <w:t>UK</w:t>
          </w:r>
        </w:smartTag>
      </w:smartTag>
      <w:r w:rsidRPr="00EE2336">
        <w:rPr>
          <w:i/>
        </w:rPr>
        <w:t xml:space="preserve"> </w:t>
      </w:r>
    </w:p>
    <w:p w:rsidR="001468CF" w:rsidRPr="00EE2336" w:rsidRDefault="001468CF">
      <w:pPr>
        <w:pStyle w:val="Normal-firstlineindent"/>
        <w:numPr>
          <w:ilvl w:val="0"/>
          <w:numId w:val="5"/>
        </w:numPr>
        <w:jc w:val="left"/>
        <w:pPrChange w:id="81" w:author="maclennan_l" w:date="2005-08-02T16:36:00Z">
          <w:pPr>
            <w:pStyle w:val="Normal-firstlineindent"/>
            <w:numPr>
              <w:numId w:val="5"/>
            </w:numPr>
            <w:tabs>
              <w:tab w:val="num" w:pos="360"/>
            </w:tabs>
            <w:ind w:left="360" w:hanging="360"/>
          </w:pPr>
        </w:pPrChange>
      </w:pPr>
      <w:r w:rsidRPr="00EE2336">
        <w:t xml:space="preserve">Forest Service requirements for nursery stock </w:t>
      </w:r>
      <w:ins w:id="82" w:author="maclennan_l" w:date="2005-08-02T16:36:00Z">
        <w:r w:rsidR="00AA503B">
          <w:br/>
        </w:r>
      </w:ins>
      <w:r w:rsidRPr="00EE2336">
        <w:rPr>
          <w:i/>
        </w:rPr>
        <w:t xml:space="preserve">John Connelly, </w:t>
      </w:r>
      <w:smartTag w:uri="urn:schemas-microsoft-com:office:smarttags" w:element="place">
        <w:r w:rsidRPr="00EE2336">
          <w:rPr>
            <w:i/>
          </w:rPr>
          <w:t>Forest</w:t>
        </w:r>
      </w:smartTag>
      <w:r w:rsidRPr="00EE2336">
        <w:rPr>
          <w:i/>
        </w:rPr>
        <w:t xml:space="preserve"> Service </w:t>
      </w:r>
    </w:p>
    <w:p w:rsidR="001468CF" w:rsidRPr="00EE2336" w:rsidRDefault="001468CF">
      <w:pPr>
        <w:pStyle w:val="Normal-firstlineindent"/>
        <w:numPr>
          <w:ilvl w:val="0"/>
          <w:numId w:val="5"/>
        </w:numPr>
        <w:jc w:val="left"/>
        <w:rPr>
          <w:i/>
        </w:rPr>
        <w:pPrChange w:id="83" w:author="maclennan_l" w:date="2005-08-02T16:36:00Z">
          <w:pPr>
            <w:pStyle w:val="Normal-firstlineindent"/>
            <w:numPr>
              <w:numId w:val="5"/>
            </w:numPr>
            <w:tabs>
              <w:tab w:val="num" w:pos="360"/>
            </w:tabs>
            <w:ind w:left="360" w:hanging="360"/>
          </w:pPr>
        </w:pPrChange>
      </w:pPr>
      <w:r w:rsidRPr="00EE2336">
        <w:t xml:space="preserve">Plant quality - what the grower needs </w:t>
      </w:r>
      <w:ins w:id="84" w:author="maclennan_l" w:date="2005-08-02T16:36:00Z">
        <w:r w:rsidR="00AA503B">
          <w:br/>
        </w:r>
      </w:ins>
      <w:r w:rsidRPr="00EE2336">
        <w:rPr>
          <w:i/>
        </w:rPr>
        <w:t xml:space="preserve">John O’Reilly, Greenbelt Ltd </w:t>
      </w:r>
    </w:p>
    <w:p w:rsidR="001468CF" w:rsidRPr="00EE2336" w:rsidRDefault="001468CF">
      <w:pPr>
        <w:pStyle w:val="Normal-firstlineindent"/>
        <w:numPr>
          <w:ilvl w:val="0"/>
          <w:numId w:val="5"/>
        </w:numPr>
        <w:jc w:val="left"/>
        <w:pPrChange w:id="85" w:author="maclennan_l" w:date="2005-08-02T16:36:00Z">
          <w:pPr>
            <w:pStyle w:val="Normal-firstlineindent"/>
            <w:numPr>
              <w:numId w:val="5"/>
            </w:numPr>
            <w:tabs>
              <w:tab w:val="num" w:pos="360"/>
            </w:tabs>
            <w:ind w:left="360" w:hanging="360"/>
          </w:pPr>
        </w:pPrChange>
      </w:pPr>
      <w:r w:rsidRPr="00EE2336">
        <w:t xml:space="preserve">Containerised plants and mechanised planting - the way forward? </w:t>
      </w:r>
      <w:ins w:id="86" w:author="maclennan_l" w:date="2005-08-02T16:36:00Z">
        <w:r w:rsidR="00AA503B">
          <w:br/>
        </w:r>
      </w:ins>
      <w:r w:rsidRPr="00EE2336">
        <w:rPr>
          <w:i/>
        </w:rPr>
        <w:t xml:space="preserve">Dr Mick Keane, </w:t>
      </w:r>
      <w:proofErr w:type="spellStart"/>
      <w:r w:rsidRPr="00EE2336">
        <w:rPr>
          <w:i/>
        </w:rPr>
        <w:t>Coillte</w:t>
      </w:r>
      <w:proofErr w:type="spellEnd"/>
      <w:r w:rsidRPr="00EE2336">
        <w:rPr>
          <w:i/>
        </w:rPr>
        <w:t xml:space="preserve"> </w:t>
      </w:r>
    </w:p>
    <w:p w:rsidR="001468CF" w:rsidRPr="00EE2336" w:rsidRDefault="001468CF" w:rsidP="00195DBC">
      <w:pPr>
        <w:pStyle w:val="Normal-firstlineindent"/>
      </w:pPr>
      <w:r w:rsidRPr="00EE2336">
        <w:t xml:space="preserve">In addition to the presentations visits have been arranged to </w:t>
      </w:r>
      <w:proofErr w:type="spellStart"/>
      <w:r w:rsidRPr="00EE2336">
        <w:t>Coillte’s</w:t>
      </w:r>
      <w:proofErr w:type="spellEnd"/>
      <w:r w:rsidRPr="00EE2336">
        <w:t xml:space="preserve"> </w:t>
      </w:r>
      <w:proofErr w:type="spellStart"/>
      <w:r w:rsidRPr="00EE2336">
        <w:t>Ballintemple</w:t>
      </w:r>
      <w:proofErr w:type="spellEnd"/>
      <w:r w:rsidRPr="00EE2336">
        <w:t xml:space="preserve"> nursery and the containerised nursery and vegetative propagation unit at </w:t>
      </w:r>
      <w:proofErr w:type="spellStart"/>
      <w:r w:rsidRPr="00EE2336">
        <w:t>Aughrim</w:t>
      </w:r>
      <w:proofErr w:type="spellEnd"/>
      <w:r w:rsidRPr="00EE2336">
        <w:t>.</w:t>
      </w:r>
    </w:p>
    <w:p w:rsidR="00BB7005" w:rsidRPr="00EE2336" w:rsidRDefault="001468CF" w:rsidP="00195DBC">
      <w:pPr>
        <w:pStyle w:val="Normal-firstlineindent"/>
      </w:pPr>
      <w:r w:rsidRPr="00EE2336">
        <w:t xml:space="preserve">Registration forms </w:t>
      </w:r>
      <w:r w:rsidR="00923E4A" w:rsidRPr="00EE2336">
        <w:t>are available</w:t>
      </w:r>
      <w:del w:id="87" w:author="maclennan_l" w:date="2005-08-02T16:35:00Z">
        <w:r w:rsidR="00923E4A" w:rsidRPr="00EE2336" w:rsidDel="00AA503B">
          <w:delText xml:space="preserve"> </w:delText>
        </w:r>
        <w:r w:rsidRPr="00EE2336" w:rsidDel="00AA503B">
          <w:delText xml:space="preserve"> </w:delText>
        </w:r>
      </w:del>
      <w:ins w:id="88" w:author="maclennan_l" w:date="2005-08-02T16:35:00Z">
        <w:r w:rsidR="00AA503B">
          <w:t xml:space="preserve"> </w:t>
        </w:r>
      </w:ins>
      <w:r w:rsidRPr="00EE2336">
        <w:t xml:space="preserve">from </w:t>
      </w:r>
      <w:hyperlink r:id="rId13" w:history="1">
        <w:r w:rsidR="00195DBC" w:rsidRPr="00EE2336">
          <w:rPr>
            <w:rStyle w:val="Hyperlink"/>
          </w:rPr>
          <w:t>www.coford.ie/seminars2005/PQ-brochure.pdf</w:t>
        </w:r>
      </w:hyperlink>
      <w:r w:rsidRPr="00EE2336">
        <w:t xml:space="preserve">. </w:t>
      </w:r>
      <w:r w:rsidR="00BB7005" w:rsidRPr="00EE2336">
        <w:t>If you wish</w:t>
      </w:r>
      <w:del w:id="89" w:author="maclennan_l" w:date="2005-08-02T16:35:00Z">
        <w:r w:rsidR="00BB7005" w:rsidRPr="00EE2336" w:rsidDel="00AA503B">
          <w:delText xml:space="preserve">  </w:delText>
        </w:r>
      </w:del>
      <w:ins w:id="90" w:author="maclennan_l" w:date="2005-08-02T16:35:00Z">
        <w:r w:rsidR="00AA503B">
          <w:t xml:space="preserve"> </w:t>
        </w:r>
      </w:ins>
      <w:r w:rsidR="00923E4A" w:rsidRPr="00EE2336">
        <w:t xml:space="preserve">to </w:t>
      </w:r>
      <w:r w:rsidR="00BB7005" w:rsidRPr="00EE2336">
        <w:t xml:space="preserve">find out more about the event, please contact John </w:t>
      </w:r>
      <w:proofErr w:type="spellStart"/>
      <w:r w:rsidR="00BB7005" w:rsidRPr="00EE2336">
        <w:t>Fennessy</w:t>
      </w:r>
      <w:proofErr w:type="spellEnd"/>
      <w:r w:rsidR="00BB7005" w:rsidRPr="00EE2336">
        <w:t xml:space="preserve"> at COFORD,</w:t>
      </w:r>
      <w:del w:id="91" w:author="maclennan_l" w:date="2005-08-02T16:35:00Z">
        <w:r w:rsidR="00BB7005" w:rsidRPr="00EE2336" w:rsidDel="00AA503B">
          <w:delText xml:space="preserve">  </w:delText>
        </w:r>
      </w:del>
      <w:ins w:id="92" w:author="maclennan_l" w:date="2005-08-02T16:35:00Z">
        <w:r w:rsidR="00AA503B">
          <w:t xml:space="preserve"> </w:t>
        </w:r>
      </w:ins>
      <w:r w:rsidR="00BB7005" w:rsidRPr="00EE2336">
        <w:t xml:space="preserve">01-2130725 or email: </w:t>
      </w:r>
      <w:hyperlink r:id="rId14" w:history="1">
        <w:r w:rsidR="00BB7005" w:rsidRPr="00EE2336">
          <w:rPr>
            <w:rStyle w:val="Hyperlink"/>
          </w:rPr>
          <w:t>john.fennessy@coford.ie</w:t>
        </w:r>
      </w:hyperlink>
      <w:r w:rsidR="00BB7005" w:rsidRPr="00EE2336">
        <w:t xml:space="preserve">. </w:t>
      </w:r>
    </w:p>
    <w:p w:rsidR="00BB7005" w:rsidRPr="00EE2336" w:rsidRDefault="00B00A21" w:rsidP="00BB7005">
      <w:pPr>
        <w:pStyle w:val="backtothetop"/>
      </w:pPr>
      <w:hyperlink w:anchor="_CONTENTS" w:history="1">
        <w:r w:rsidR="00BB7005" w:rsidRPr="00EE2336">
          <w:rPr>
            <w:rStyle w:val="Hyperlink"/>
          </w:rPr>
          <w:t>Back to List of Contents</w:t>
        </w:r>
      </w:hyperlink>
    </w:p>
    <w:p w:rsidR="00FB3D35" w:rsidRPr="00EE2336" w:rsidDel="00AA503B" w:rsidRDefault="00FB3D35" w:rsidP="00FB3D35">
      <w:pPr>
        <w:rPr>
          <w:del w:id="93" w:author="maclennan_l" w:date="2005-08-02T16:37:00Z"/>
        </w:rPr>
      </w:pPr>
    </w:p>
    <w:p w:rsidR="00FB3D35" w:rsidRPr="00EE2336" w:rsidRDefault="00FB3D35" w:rsidP="00FB3D35">
      <w:pPr>
        <w:pStyle w:val="Heading1"/>
      </w:pPr>
      <w:bookmarkStart w:id="94" w:name="_Toc110763944"/>
      <w:smartTag w:uri="urn:schemas-microsoft-com:office:smarttags" w:element="place">
        <w:r w:rsidRPr="00EE2336">
          <w:lastRenderedPageBreak/>
          <w:t>Forest</w:t>
        </w:r>
      </w:smartTag>
      <w:r w:rsidRPr="00EE2336">
        <w:t xml:space="preserve"> </w:t>
      </w:r>
      <w:r w:rsidR="00CA4BF0" w:rsidRPr="00EE2336">
        <w:t>b</w:t>
      </w:r>
      <w:r w:rsidRPr="00EE2336">
        <w:t xml:space="preserve">iodiversity </w:t>
      </w:r>
      <w:r w:rsidR="00CA4BF0" w:rsidRPr="00EE2336">
        <w:t>c</w:t>
      </w:r>
      <w:r w:rsidRPr="00EE2336">
        <w:t>onference</w:t>
      </w:r>
      <w:bookmarkEnd w:id="94"/>
    </w:p>
    <w:p w:rsidR="001468CF" w:rsidRPr="00EE2336" w:rsidRDefault="001468CF" w:rsidP="00195DBC">
      <w:r w:rsidRPr="00EE2336">
        <w:t>Interest in biodiversity has grown tremendously over the last decade both through the</w:t>
      </w:r>
      <w:del w:id="95" w:author="maclennan_l" w:date="2005-08-02T16:35:00Z">
        <w:r w:rsidRPr="00EE2336" w:rsidDel="00AA503B">
          <w:delText xml:space="preserve">  </w:delText>
        </w:r>
      </w:del>
      <w:ins w:id="96" w:author="maclennan_l" w:date="2005-08-02T16:35:00Z">
        <w:r w:rsidR="00AA503B">
          <w:t xml:space="preserve"> </w:t>
        </w:r>
      </w:ins>
      <w:r w:rsidRPr="00EE2336">
        <w:t xml:space="preserve">international conventions </w:t>
      </w:r>
      <w:r w:rsidR="00923E4A" w:rsidRPr="00EE2336">
        <w:t>on</w:t>
      </w:r>
      <w:del w:id="97" w:author="maclennan_l" w:date="2005-08-02T16:35:00Z">
        <w:r w:rsidR="00923E4A" w:rsidRPr="00EE2336" w:rsidDel="00AA503B">
          <w:delText xml:space="preserve"> </w:delText>
        </w:r>
        <w:r w:rsidRPr="00EE2336" w:rsidDel="00AA503B">
          <w:delText xml:space="preserve"> </w:delText>
        </w:r>
      </w:del>
      <w:ins w:id="98" w:author="maclennan_l" w:date="2005-08-02T16:35:00Z">
        <w:r w:rsidR="00AA503B">
          <w:t xml:space="preserve"> </w:t>
        </w:r>
      </w:ins>
      <w:r w:rsidRPr="00EE2336">
        <w:t>Biodiversity and Climate Change) and</w:t>
      </w:r>
      <w:r w:rsidR="0096558B">
        <w:t xml:space="preserve"> </w:t>
      </w:r>
      <w:r w:rsidR="00923E4A" w:rsidRPr="00EE2336">
        <w:t>the N</w:t>
      </w:r>
      <w:r w:rsidRPr="00EE2336">
        <w:t>ational</w:t>
      </w:r>
      <w:r w:rsidR="00195DBC" w:rsidRPr="00EE2336">
        <w:t xml:space="preserve"> </w:t>
      </w:r>
      <w:r w:rsidR="00923E4A" w:rsidRPr="00EE2336">
        <w:t>B</w:t>
      </w:r>
      <w:r w:rsidRPr="00EE2336">
        <w:t xml:space="preserve">iodiversity </w:t>
      </w:r>
      <w:r w:rsidR="00923E4A" w:rsidRPr="00EE2336">
        <w:t>P</w:t>
      </w:r>
      <w:r w:rsidRPr="00EE2336">
        <w:t>lan</w:t>
      </w:r>
      <w:r w:rsidR="00923E4A" w:rsidRPr="00EE2336">
        <w:t>. In addition, EC Directives and Regulations in number of areas address biodiversity issues directly and indirectly.</w:t>
      </w:r>
      <w:del w:id="99" w:author="maclennan_l" w:date="2005-08-02T16:35:00Z">
        <w:r w:rsidR="00923E4A" w:rsidRPr="00EE2336" w:rsidDel="00AA503B">
          <w:delText xml:space="preserve"> </w:delText>
        </w:r>
        <w:r w:rsidRPr="00EE2336" w:rsidDel="00AA503B">
          <w:delText xml:space="preserve"> </w:delText>
        </w:r>
      </w:del>
      <w:ins w:id="100" w:author="maclennan_l" w:date="2005-08-02T16:35:00Z">
        <w:r w:rsidR="00AA503B">
          <w:t xml:space="preserve"> </w:t>
        </w:r>
      </w:ins>
      <w:r w:rsidRPr="00EE2336">
        <w:t xml:space="preserve">Biodiversity </w:t>
      </w:r>
      <w:r w:rsidR="00923E4A" w:rsidRPr="00EE2336">
        <w:t>has a number of</w:t>
      </w:r>
      <w:del w:id="101" w:author="maclennan_l" w:date="2005-08-02T16:35:00Z">
        <w:r w:rsidR="00923E4A" w:rsidRPr="00EE2336" w:rsidDel="00AA503B">
          <w:delText xml:space="preserve"> </w:delText>
        </w:r>
        <w:r w:rsidRPr="00EE2336" w:rsidDel="00AA503B">
          <w:delText xml:space="preserve"> </w:delText>
        </w:r>
      </w:del>
      <w:ins w:id="102" w:author="maclennan_l" w:date="2005-08-02T16:35:00Z">
        <w:r w:rsidR="00AA503B">
          <w:t xml:space="preserve"> </w:t>
        </w:r>
      </w:ins>
      <w:r w:rsidRPr="00EE2336">
        <w:t>roles</w:t>
      </w:r>
      <w:del w:id="103" w:author="maclennan_l" w:date="2005-08-02T16:38:00Z">
        <w:r w:rsidRPr="00EE2336" w:rsidDel="00AA503B">
          <w:delText xml:space="preserve"> </w:delText>
        </w:r>
      </w:del>
      <w:r w:rsidRPr="00EE2336">
        <w:t xml:space="preserve">, from aesthetic and recreational, to </w:t>
      </w:r>
      <w:r w:rsidR="00923E4A" w:rsidRPr="00EE2336">
        <w:t>providing</w:t>
      </w:r>
      <w:del w:id="104" w:author="maclennan_l" w:date="2005-08-02T16:35:00Z">
        <w:r w:rsidR="00923E4A" w:rsidRPr="00EE2336" w:rsidDel="00AA503B">
          <w:delText xml:space="preserve"> </w:delText>
        </w:r>
        <w:r w:rsidRPr="00EE2336" w:rsidDel="00AA503B">
          <w:delText xml:space="preserve"> </w:delText>
        </w:r>
      </w:del>
      <w:ins w:id="105" w:author="maclennan_l" w:date="2005-08-02T16:35:00Z">
        <w:r w:rsidR="00AA503B">
          <w:t xml:space="preserve"> </w:t>
        </w:r>
      </w:ins>
      <w:r w:rsidRPr="00EE2336">
        <w:t>food, medicines, and building materials. It also has a supportive</w:t>
      </w:r>
      <w:r w:rsidR="00195DBC" w:rsidRPr="00EE2336">
        <w:t xml:space="preserve"> </w:t>
      </w:r>
      <w:r w:rsidRPr="00EE2336">
        <w:t xml:space="preserve">function, including the various ecosystem functions that support and drive soil fertility, water quality, </w:t>
      </w:r>
      <w:r w:rsidR="00923E4A" w:rsidRPr="00EE2336">
        <w:t xml:space="preserve">plant and animal </w:t>
      </w:r>
      <w:r w:rsidRPr="00EE2336">
        <w:t>decomposition, biogeochemical cycles, etc. Knowledge of the nature and extent of biodiversity and</w:t>
      </w:r>
      <w:r w:rsidR="00195DBC" w:rsidRPr="00EE2336">
        <w:t xml:space="preserve"> </w:t>
      </w:r>
      <w:r w:rsidRPr="00EE2336">
        <w:t>how it is affected by human activities is thus vital to sustainable development</w:t>
      </w:r>
      <w:r w:rsidR="00923E4A" w:rsidRPr="00EE2336">
        <w:t>,</w:t>
      </w:r>
      <w:r w:rsidRPr="00EE2336">
        <w:t xml:space="preserve"> and indeed to life.</w:t>
      </w:r>
    </w:p>
    <w:p w:rsidR="001468CF" w:rsidRPr="00EE2336" w:rsidRDefault="001468CF" w:rsidP="00195DBC">
      <w:pPr>
        <w:pStyle w:val="Normal-firstlineindent"/>
      </w:pPr>
      <w:r w:rsidRPr="00EE2336">
        <w:t>BIOFOREST is a large-scale research project</w:t>
      </w:r>
      <w:r w:rsidR="00923E4A" w:rsidRPr="00EE2336">
        <w:t>, which has been</w:t>
      </w:r>
      <w:r w:rsidRPr="00EE2336">
        <w:t xml:space="preserve"> running from 2001 to 2005</w:t>
      </w:r>
      <w:r w:rsidR="00923E4A" w:rsidRPr="00EE2336">
        <w:t>,</w:t>
      </w:r>
      <w:r w:rsidRPr="00EE2336">
        <w:t xml:space="preserve"> with the aim of providing much-needed basic information on biodiversity in Irish plantation forests. The project was funded</w:t>
      </w:r>
      <w:r w:rsidR="00195DBC" w:rsidRPr="00EE2336">
        <w:t xml:space="preserve"> </w:t>
      </w:r>
      <w:r w:rsidRPr="00EE2336">
        <w:t xml:space="preserve">under the National Development Plan </w:t>
      </w:r>
      <w:r w:rsidR="00923E4A" w:rsidRPr="00EE2336">
        <w:t>by</w:t>
      </w:r>
      <w:del w:id="106" w:author="maclennan_l" w:date="2005-08-02T16:35:00Z">
        <w:r w:rsidR="00923E4A" w:rsidRPr="00EE2336" w:rsidDel="00AA503B">
          <w:delText xml:space="preserve"> </w:delText>
        </w:r>
        <w:r w:rsidRPr="00EE2336" w:rsidDel="00AA503B">
          <w:delText xml:space="preserve"> </w:delText>
        </w:r>
      </w:del>
      <w:ins w:id="107" w:author="maclennan_l" w:date="2005-08-02T16:35:00Z">
        <w:r w:rsidR="00AA503B">
          <w:t xml:space="preserve"> </w:t>
        </w:r>
      </w:ins>
      <w:r w:rsidRPr="00EE2336">
        <w:t>COFORD and the EPA</w:t>
      </w:r>
      <w:r w:rsidR="00923E4A" w:rsidRPr="00EE2336">
        <w:t>,</w:t>
      </w:r>
      <w:r w:rsidRPr="00EE2336">
        <w:t xml:space="preserve"> as part of their</w:t>
      </w:r>
      <w:del w:id="108" w:author="maclennan_l" w:date="2005-08-02T16:35:00Z">
        <w:r w:rsidRPr="00EE2336" w:rsidDel="00AA503B">
          <w:delText xml:space="preserve">  </w:delText>
        </w:r>
      </w:del>
      <w:ins w:id="109" w:author="maclennan_l" w:date="2005-08-02T16:35:00Z">
        <w:r w:rsidR="00AA503B">
          <w:t xml:space="preserve"> </w:t>
        </w:r>
      </w:ins>
      <w:r w:rsidRPr="00EE2336">
        <w:t>RTDI Programmes.</w:t>
      </w:r>
    </w:p>
    <w:p w:rsidR="001468CF" w:rsidRPr="00EE2336" w:rsidRDefault="001468CF" w:rsidP="00195DBC">
      <w:pPr>
        <w:pStyle w:val="Normal-firstlineindent"/>
      </w:pPr>
      <w:r w:rsidRPr="00EE2336">
        <w:t>The BIOFOREST project set out to focus on forest biodiversity with the following three sub-projects:</w:t>
      </w:r>
    </w:p>
    <w:p w:rsidR="001468CF" w:rsidRPr="00EE2336" w:rsidRDefault="001468CF" w:rsidP="00195DBC">
      <w:pPr>
        <w:pStyle w:val="Normal-firstlineindent"/>
        <w:numPr>
          <w:ilvl w:val="0"/>
          <w:numId w:val="4"/>
        </w:numPr>
      </w:pPr>
      <w:r w:rsidRPr="00EE2336">
        <w:t>Biodiversity assessment of afforestation sites;</w:t>
      </w:r>
    </w:p>
    <w:p w:rsidR="001468CF" w:rsidRPr="00EE2336" w:rsidRDefault="001468CF" w:rsidP="00195DBC">
      <w:pPr>
        <w:pStyle w:val="Normal-firstlineindent"/>
        <w:numPr>
          <w:ilvl w:val="0"/>
          <w:numId w:val="4"/>
        </w:numPr>
      </w:pPr>
      <w:r w:rsidRPr="00EE2336">
        <w:t>Assessment of biodiversity at different stages of the forest cycle;</w:t>
      </w:r>
    </w:p>
    <w:p w:rsidR="001468CF" w:rsidRPr="00EE2336" w:rsidRDefault="001468CF" w:rsidP="00195DBC">
      <w:pPr>
        <w:pStyle w:val="Normal-firstlineindent"/>
        <w:numPr>
          <w:ilvl w:val="0"/>
          <w:numId w:val="4"/>
        </w:numPr>
      </w:pPr>
      <w:r w:rsidRPr="00EE2336">
        <w:t>Investigation of experimental methods to enhance biodiversity in plantation forests.</w:t>
      </w:r>
    </w:p>
    <w:p w:rsidR="001468CF" w:rsidRPr="00EE2336" w:rsidRDefault="001468CF" w:rsidP="00195DBC">
      <w:pPr>
        <w:pStyle w:val="Normal-firstlineindent"/>
      </w:pPr>
      <w:r w:rsidRPr="00EE2336">
        <w:t>Together these projects contribute to a picture of biodiversity in a spectrum of Irish plantation forests</w:t>
      </w:r>
      <w:r w:rsidR="00195DBC" w:rsidRPr="00EE2336">
        <w:t xml:space="preserve"> </w:t>
      </w:r>
      <w:r w:rsidRPr="00EE2336">
        <w:t>and show how this is affected by previous land cover, land use and current management methods.</w:t>
      </w:r>
    </w:p>
    <w:p w:rsidR="001468CF" w:rsidRPr="00EE2336" w:rsidRDefault="001468CF" w:rsidP="00195DBC">
      <w:pPr>
        <w:pStyle w:val="Normal-firstlineindent"/>
      </w:pPr>
      <w:r w:rsidRPr="00EE2336">
        <w:t xml:space="preserve">This conference will be a platform to present the findings of this research, and highlight the recommendations arising from the results. </w:t>
      </w:r>
      <w:r w:rsidR="00923E4A" w:rsidRPr="00EE2336">
        <w:t xml:space="preserve">The aim is to </w:t>
      </w:r>
      <w:r w:rsidRPr="00EE2336">
        <w:t xml:space="preserve">provide direction for future </w:t>
      </w:r>
      <w:r w:rsidR="00923E4A" w:rsidRPr="00EE2336">
        <w:t xml:space="preserve">biodiversity </w:t>
      </w:r>
      <w:r w:rsidRPr="00EE2336">
        <w:t xml:space="preserve">policy </w:t>
      </w:r>
      <w:r w:rsidR="00923E4A" w:rsidRPr="00EE2336">
        <w:t xml:space="preserve">in relation to forestry </w:t>
      </w:r>
      <w:r w:rsidRPr="00EE2336">
        <w:t>development</w:t>
      </w:r>
      <w:del w:id="110" w:author="maclennan_l" w:date="2005-08-02T16:35:00Z">
        <w:r w:rsidRPr="00EE2336" w:rsidDel="00AA503B">
          <w:delText xml:space="preserve">  </w:delText>
        </w:r>
      </w:del>
      <w:ins w:id="111" w:author="maclennan_l" w:date="2005-08-02T16:35:00Z">
        <w:r w:rsidR="00AA503B">
          <w:t xml:space="preserve"> </w:t>
        </w:r>
      </w:ins>
      <w:r w:rsidRPr="00EE2336">
        <w:t xml:space="preserve">in </w:t>
      </w:r>
      <w:smartTag w:uri="urn:schemas-microsoft-com:office:smarttags" w:element="place">
        <w:smartTag w:uri="urn:schemas-microsoft-com:office:smarttags" w:element="country-region">
          <w:r w:rsidRPr="00EE2336">
            <w:t>Ireland</w:t>
          </w:r>
        </w:smartTag>
      </w:smartTag>
      <w:r w:rsidRPr="00EE2336">
        <w:t>.</w:t>
      </w:r>
      <w:del w:id="112" w:author="maclennan_l" w:date="2005-08-02T16:35:00Z">
        <w:r w:rsidRPr="00EE2336" w:rsidDel="00AA503B">
          <w:delText xml:space="preserve">  </w:delText>
        </w:r>
      </w:del>
      <w:ins w:id="113" w:author="maclennan_l" w:date="2005-08-02T16:35:00Z">
        <w:r w:rsidR="00AA503B">
          <w:t xml:space="preserve"> </w:t>
        </w:r>
      </w:ins>
      <w:r w:rsidR="00EE2336" w:rsidRPr="00EE2336">
        <w:t>P</w:t>
      </w:r>
      <w:r w:rsidRPr="00EE2336">
        <w:t>resentations will be set in the context of international developments in th</w:t>
      </w:r>
      <w:r w:rsidR="00EE2336" w:rsidRPr="00EE2336">
        <w:t>e</w:t>
      </w:r>
      <w:del w:id="114" w:author="maclennan_l" w:date="2005-08-02T16:35:00Z">
        <w:r w:rsidR="00EE2336" w:rsidRPr="00EE2336" w:rsidDel="00AA503B">
          <w:delText xml:space="preserve"> </w:delText>
        </w:r>
        <w:r w:rsidR="00195DBC" w:rsidRPr="00EE2336" w:rsidDel="00AA503B">
          <w:delText xml:space="preserve"> </w:delText>
        </w:r>
      </w:del>
      <w:ins w:id="115" w:author="maclennan_l" w:date="2005-08-02T16:35:00Z">
        <w:r w:rsidR="00AA503B">
          <w:t xml:space="preserve"> </w:t>
        </w:r>
      </w:ins>
      <w:r w:rsidRPr="00EE2336">
        <w:t>area, with keynote presentations from local and international experts.</w:t>
      </w:r>
    </w:p>
    <w:p w:rsidR="001468CF" w:rsidRPr="00EE2336" w:rsidRDefault="001468CF" w:rsidP="00195DBC">
      <w:pPr>
        <w:pStyle w:val="Normal-firstlineindent"/>
      </w:pPr>
      <w:r w:rsidRPr="00EE2336">
        <w:t xml:space="preserve">The conference will provide an opportunity for networking and discussion, bringing together academics, researchers, policy makers, practitioners </w:t>
      </w:r>
      <w:r w:rsidRPr="00EE2336">
        <w:lastRenderedPageBreak/>
        <w:t>and anyone interested in maintaining and enhancing the biodiversity of Irish plantation forests. In addition to the presentations, the event will include a demonstration of the BIOFOREST database, a field visit showing biodiversity change throughout the forest cycle, as well as a poster session.</w:t>
      </w:r>
    </w:p>
    <w:p w:rsidR="001468CF" w:rsidRPr="00EE2336" w:rsidRDefault="00195DBC" w:rsidP="00195DBC">
      <w:pPr>
        <w:pStyle w:val="Normal-firstlineindent"/>
      </w:pPr>
      <w:r w:rsidRPr="00EE2336">
        <w:t xml:space="preserve">The conference will take place on 26 and 27 October 2005 at the Heritage Hotel, </w:t>
      </w:r>
      <w:proofErr w:type="spellStart"/>
      <w:r w:rsidRPr="00EE2336">
        <w:t>Portlaoise</w:t>
      </w:r>
      <w:proofErr w:type="spellEnd"/>
      <w:r w:rsidRPr="00EE2336">
        <w:t xml:space="preserve">, Co Laois. </w:t>
      </w:r>
      <w:r w:rsidR="001468CF" w:rsidRPr="00EE2336">
        <w:t xml:space="preserve">To register </w:t>
      </w:r>
      <w:r w:rsidR="00EE2336">
        <w:t xml:space="preserve">for the event of for further </w:t>
      </w:r>
      <w:proofErr w:type="spellStart"/>
      <w:r w:rsidR="00EE2336">
        <w:t>enquires</w:t>
      </w:r>
      <w:proofErr w:type="spellEnd"/>
      <w:del w:id="116" w:author="maclennan_l" w:date="2005-08-02T16:40:00Z">
        <w:r w:rsidR="00EE2336" w:rsidDel="00737C89">
          <w:delText xml:space="preserve"> </w:delText>
        </w:r>
        <w:r w:rsidR="001468CF" w:rsidRPr="00EE2336" w:rsidDel="00737C89">
          <w:delText>,</w:delText>
        </w:r>
      </w:del>
      <w:ins w:id="117" w:author="maclennan_l" w:date="2005-08-02T16:40:00Z">
        <w:r w:rsidR="00737C89">
          <w:t>,</w:t>
        </w:r>
      </w:ins>
      <w:r w:rsidR="001468CF" w:rsidRPr="00EE2336">
        <w:t xml:space="preserve"> please email COFORD at </w:t>
      </w:r>
      <w:r w:rsidR="001468CF" w:rsidRPr="00EE2336">
        <w:rPr>
          <w:color w:val="0000FF"/>
        </w:rPr>
        <w:t xml:space="preserve">info@coford.ie </w:t>
      </w:r>
      <w:r w:rsidR="001468CF" w:rsidRPr="00EE2336">
        <w:t xml:space="preserve">or telephone 01-2130725. Details of the programme will be available </w:t>
      </w:r>
      <w:r w:rsidR="00EE2336">
        <w:t xml:space="preserve">in due course </w:t>
      </w:r>
      <w:r w:rsidR="001468CF" w:rsidRPr="00EE2336">
        <w:t>on the COFORD</w:t>
      </w:r>
      <w:del w:id="118" w:author="maclennan_l" w:date="2005-08-02T16:35:00Z">
        <w:r w:rsidR="001468CF" w:rsidRPr="00EE2336" w:rsidDel="00AA503B">
          <w:delText xml:space="preserve">  </w:delText>
        </w:r>
      </w:del>
      <w:ins w:id="119" w:author="maclennan_l" w:date="2005-08-02T16:35:00Z">
        <w:r w:rsidR="00AA503B">
          <w:t xml:space="preserve"> </w:t>
        </w:r>
      </w:ins>
      <w:hyperlink r:id="rId15" w:history="1">
        <w:r w:rsidR="001468CF" w:rsidRPr="00EE2336">
          <w:rPr>
            <w:rStyle w:val="Hyperlink"/>
            <w:sz w:val="22"/>
            <w:szCs w:val="22"/>
          </w:rPr>
          <w:t>www.coford.ie</w:t>
        </w:r>
      </w:hyperlink>
      <w:r w:rsidR="00EE2336">
        <w:rPr>
          <w:color w:val="0000FF"/>
        </w:rPr>
        <w:t>,</w:t>
      </w:r>
      <w:r w:rsidR="001468CF" w:rsidRPr="00EE2336">
        <w:rPr>
          <w:color w:val="0000FF"/>
        </w:rPr>
        <w:t xml:space="preserve"> </w:t>
      </w:r>
      <w:r w:rsidR="00EE2336">
        <w:rPr>
          <w:color w:val="0000FF"/>
        </w:rPr>
        <w:t>and</w:t>
      </w:r>
      <w:del w:id="120" w:author="maclennan_l" w:date="2005-08-02T16:35:00Z">
        <w:r w:rsidR="00EE2336" w:rsidDel="00AA503B">
          <w:rPr>
            <w:color w:val="0000FF"/>
          </w:rPr>
          <w:delText xml:space="preserve"> </w:delText>
        </w:r>
        <w:r w:rsidR="001468CF" w:rsidRPr="00EE2336" w:rsidDel="00AA503B">
          <w:delText xml:space="preserve"> </w:delText>
        </w:r>
      </w:del>
      <w:ins w:id="121" w:author="maclennan_l" w:date="2005-08-02T16:35:00Z">
        <w:r w:rsidR="00AA503B">
          <w:rPr>
            <w:color w:val="0000FF"/>
          </w:rPr>
          <w:t xml:space="preserve"> </w:t>
        </w:r>
      </w:ins>
      <w:r w:rsidR="001468CF" w:rsidRPr="00EE2336">
        <w:t>on the EPA website</w:t>
      </w:r>
      <w:r w:rsidR="00EE2336">
        <w:t>s</w:t>
      </w:r>
      <w:r w:rsidR="001468CF" w:rsidRPr="00EE2336">
        <w:t xml:space="preserve"> </w:t>
      </w:r>
      <w:hyperlink r:id="rId16" w:history="1">
        <w:r w:rsidR="00EE2336" w:rsidRPr="00712CB1">
          <w:rPr>
            <w:rStyle w:val="Hyperlink"/>
          </w:rPr>
          <w:t>www.epa.ie</w:t>
        </w:r>
      </w:hyperlink>
      <w:r w:rsidR="00EE2336">
        <w:rPr>
          <w:color w:val="0000FF"/>
        </w:rPr>
        <w:t xml:space="preserve">. </w:t>
      </w:r>
      <w:r w:rsidR="001468CF" w:rsidRPr="00EE2336">
        <w:t>.</w:t>
      </w:r>
    </w:p>
    <w:p w:rsidR="00FB3D35" w:rsidRPr="00EE2336" w:rsidRDefault="00B00A21" w:rsidP="00FB3D35">
      <w:pPr>
        <w:pStyle w:val="backtothetop"/>
      </w:pPr>
      <w:hyperlink w:anchor="_CONTENTS" w:history="1">
        <w:r w:rsidR="00FB3D35" w:rsidRPr="00EE2336">
          <w:rPr>
            <w:rStyle w:val="Hyperlink"/>
          </w:rPr>
          <w:t>Back to List of Contents</w:t>
        </w:r>
      </w:hyperlink>
    </w:p>
    <w:p w:rsidR="00EC0C7B" w:rsidRPr="00EE2336" w:rsidRDefault="00EC0C7B" w:rsidP="00D43CFE">
      <w:pPr>
        <w:pStyle w:val="backtothetop"/>
      </w:pPr>
    </w:p>
    <w:p w:rsidR="00514AD6" w:rsidRPr="00EE2336" w:rsidRDefault="00514AD6" w:rsidP="00514AD6">
      <w:pPr>
        <w:pStyle w:val="Heading1"/>
      </w:pPr>
      <w:bookmarkStart w:id="122" w:name="_Toc110763945"/>
      <w:r w:rsidRPr="00EE2336">
        <w:t>CARBON CORNER</w:t>
      </w:r>
      <w:bookmarkEnd w:id="122"/>
    </w:p>
    <w:p w:rsidR="00BD7B7B" w:rsidRPr="00EE2336" w:rsidRDefault="00BD7B7B" w:rsidP="00BD7B7B">
      <w:pPr>
        <w:pStyle w:val="Heading2"/>
      </w:pPr>
      <w:r w:rsidRPr="00EE2336">
        <w:t xml:space="preserve">New estimates of Irish afforestation sink under Article 3.3 of the </w:t>
      </w:r>
      <w:smartTag w:uri="urn:schemas-microsoft-com:office:smarttags" w:element="place">
        <w:smartTag w:uri="urn:schemas-microsoft-com:office:smarttags" w:element="City">
          <w:r w:rsidRPr="00EE2336">
            <w:t>Kyoto</w:t>
          </w:r>
        </w:smartTag>
      </w:smartTag>
      <w:r w:rsidRPr="00EE2336">
        <w:t xml:space="preserve"> protocol</w:t>
      </w:r>
    </w:p>
    <w:p w:rsidR="00BD7B7B" w:rsidRPr="00EE2336" w:rsidRDefault="00BD7B7B" w:rsidP="00BD7B7B">
      <w:r w:rsidRPr="00EE2336">
        <w:t xml:space="preserve">Further results from the COFORD-funded </w:t>
      </w:r>
      <w:proofErr w:type="spellStart"/>
      <w:r w:rsidRPr="00EE2336">
        <w:t>CARBiFOR</w:t>
      </w:r>
      <w:proofErr w:type="spellEnd"/>
      <w:r w:rsidRPr="00EE2336">
        <w:t xml:space="preserve"> project have shown the biomass expansion factors (ratio of above and below tree biomass to commercial wood volume) used for reporting carbon stocks can be substantially increased in line with the IPCC </w:t>
      </w:r>
      <w:r w:rsidRPr="00EE2336">
        <w:rPr>
          <w:i/>
        </w:rPr>
        <w:t>Good Practice Guidance for Land Use, Land-Use Change and Forestry</w:t>
      </w:r>
      <w:r w:rsidRPr="00EE2336">
        <w:t xml:space="preserve">. The underlying scientific basis for the work has been submitted for publication by Brian Tobin, a member of the </w:t>
      </w:r>
      <w:proofErr w:type="spellStart"/>
      <w:r w:rsidRPr="00EE2336">
        <w:t>CARBiFOR</w:t>
      </w:r>
      <w:proofErr w:type="spellEnd"/>
      <w:r w:rsidRPr="00EE2336">
        <w:t xml:space="preserve"> team. </w:t>
      </w:r>
    </w:p>
    <w:p w:rsidR="00BD7B7B" w:rsidRPr="00EE2336" w:rsidRDefault="00BD7B7B" w:rsidP="00BD7B7B">
      <w:pPr>
        <w:pStyle w:val="Normal-firstlineindent"/>
      </w:pPr>
      <w:r w:rsidRPr="00EE2336">
        <w:t xml:space="preserve">Based on this new information, and further work by Dr Kevin Black and Dr Gerhardt Gallagher on biomass pools (above and below ground biomass, deadwood and litter), and afforestation scenarios, new estimates of the forestry sink under Article 3.3 of the Kyoto Protocol have been developed using the CARBWARE model (for a description refer to previous </w:t>
      </w:r>
      <w:r w:rsidRPr="00EE2336">
        <w:rPr>
          <w:i/>
        </w:rPr>
        <w:t>Carbon Corners</w:t>
      </w:r>
      <w:r w:rsidRPr="00EE2336">
        <w:t xml:space="preserve">). </w:t>
      </w:r>
    </w:p>
    <w:p w:rsidR="00BD7B7B" w:rsidRPr="00EE2336" w:rsidRDefault="00BD7B7B" w:rsidP="00BD7B7B">
      <w:pPr>
        <w:pStyle w:val="Normal-firstlineindent"/>
      </w:pPr>
      <w:r w:rsidRPr="00EE2336">
        <w:t xml:space="preserve">The level of the forestry sink is, of course, directly and functionally related to the level of afforestation. Uptake of afforestation grant aid (a policy measure under the EC Rural Development Regulation) is critically dependent on the </w:t>
      </w:r>
      <w:r w:rsidR="00EE2336">
        <w:t xml:space="preserve">its </w:t>
      </w:r>
      <w:r w:rsidRPr="00EE2336">
        <w:t>level</w:t>
      </w:r>
      <w:del w:id="123" w:author="maclennan_l" w:date="2005-08-02T16:35:00Z">
        <w:r w:rsidRPr="00EE2336" w:rsidDel="00AA503B">
          <w:delText xml:space="preserve">  </w:delText>
        </w:r>
      </w:del>
      <w:ins w:id="124" w:author="maclennan_l" w:date="2005-08-02T16:35:00Z">
        <w:r w:rsidR="00AA503B">
          <w:t xml:space="preserve"> </w:t>
        </w:r>
      </w:ins>
      <w:r w:rsidRPr="00EE2336">
        <w:t xml:space="preserve">(as there are other options farmers can exercise). Under the current regulation the level is set at 100% of costs. The new regulation sets a ceiling of 80%, though this </w:t>
      </w:r>
      <w:r w:rsidRPr="00EE2336">
        <w:lastRenderedPageBreak/>
        <w:t xml:space="preserve">can be increased to 100% by individual Member States. </w:t>
      </w:r>
    </w:p>
    <w:p w:rsidR="00BD7B7B" w:rsidRPr="00EE2336" w:rsidRDefault="00BD7B7B" w:rsidP="00BD7B7B">
      <w:pPr>
        <w:pStyle w:val="Normal-firstlineindent"/>
      </w:pPr>
      <w:r w:rsidRPr="00EE2336">
        <w:t>Based</w:t>
      </w:r>
      <w:r w:rsidR="00BE62B3" w:rsidRPr="00EE2336">
        <w:t xml:space="preserve"> on</w:t>
      </w:r>
      <w:r w:rsidRPr="00EE2336">
        <w:t xml:space="preserve"> these considerations four afforestation level scenarios</w:t>
      </w:r>
      <w:r w:rsidRPr="00EE2336">
        <w:rPr>
          <w:rStyle w:val="FootnoteReference"/>
        </w:rPr>
        <w:footnoteReference w:id="1"/>
      </w:r>
      <w:r w:rsidRPr="00EE2336">
        <w:t xml:space="preserve"> have been developed:</w:t>
      </w:r>
    </w:p>
    <w:p w:rsidR="00BD7B7B" w:rsidRPr="00EE2336" w:rsidRDefault="00BD7B7B" w:rsidP="00BE62B3">
      <w:pPr>
        <w:pStyle w:val="Normal-firstlineindent"/>
        <w:numPr>
          <w:ilvl w:val="0"/>
          <w:numId w:val="19"/>
        </w:numPr>
      </w:pPr>
      <w:r w:rsidRPr="00EE2336">
        <w:t>the level of grant aid remaining at 80% - 3</w:t>
      </w:r>
      <w:r w:rsidR="00BE62B3" w:rsidRPr="00EE2336">
        <w:t>,</w:t>
      </w:r>
      <w:r w:rsidRPr="00EE2336">
        <w:t xml:space="preserve">000 ha/annum, </w:t>
      </w:r>
    </w:p>
    <w:p w:rsidR="00BD7B7B" w:rsidRPr="00EE2336" w:rsidRDefault="00BD7B7B" w:rsidP="00BE62B3">
      <w:pPr>
        <w:pStyle w:val="Normal-firstlineindent"/>
        <w:numPr>
          <w:ilvl w:val="0"/>
          <w:numId w:val="19"/>
        </w:numPr>
      </w:pPr>
      <w:r w:rsidRPr="00EE2336">
        <w:t>the level of</w:t>
      </w:r>
      <w:del w:id="125" w:author="maclennan_l" w:date="2005-08-02T16:35:00Z">
        <w:r w:rsidRPr="00EE2336" w:rsidDel="00AA503B">
          <w:delText xml:space="preserve">  </w:delText>
        </w:r>
      </w:del>
      <w:ins w:id="126" w:author="maclennan_l" w:date="2005-08-02T16:35:00Z">
        <w:r w:rsidR="00AA503B">
          <w:t xml:space="preserve"> </w:t>
        </w:r>
      </w:ins>
      <w:r w:rsidRPr="00EE2336">
        <w:t>afforestation under the current programme – business-as-usual - 14,000 ha/annum,</w:t>
      </w:r>
    </w:p>
    <w:p w:rsidR="00BD7B7B" w:rsidRPr="00EE2336" w:rsidRDefault="00BD7B7B" w:rsidP="00BE62B3">
      <w:pPr>
        <w:pStyle w:val="Normal-firstlineindent"/>
        <w:numPr>
          <w:ilvl w:val="0"/>
          <w:numId w:val="19"/>
        </w:numPr>
      </w:pPr>
      <w:r w:rsidRPr="00EE2336">
        <w:t xml:space="preserve">current government policy - 20,000 ha/annum and </w:t>
      </w:r>
    </w:p>
    <w:p w:rsidR="00BD7B7B" w:rsidRPr="00EE2336" w:rsidRDefault="00BD7B7B" w:rsidP="00BE62B3">
      <w:pPr>
        <w:pStyle w:val="Normal-firstlineindent"/>
        <w:numPr>
          <w:ilvl w:val="0"/>
          <w:numId w:val="19"/>
        </w:numPr>
      </w:pPr>
      <w:r w:rsidRPr="00EE2336">
        <w:t xml:space="preserve">if a policy to make up the shortfall of the current afforestation programme were introduced - 26,000 ha/annum. </w:t>
      </w:r>
    </w:p>
    <w:p w:rsidR="00BD7B7B" w:rsidRPr="00EE2336" w:rsidRDefault="00BD7B7B" w:rsidP="00BD7B7B">
      <w:pPr>
        <w:pStyle w:val="Normal-firstlineindent"/>
      </w:pPr>
      <w:r w:rsidRPr="00EE2336">
        <w:t xml:space="preserve">Based on these four, and adding in carbon stock increases due to afforestation to date, net changes in carbon stocks in </w:t>
      </w:r>
      <w:smartTag w:uri="urn:schemas-microsoft-com:office:smarttags" w:element="place">
        <w:smartTag w:uri="urn:schemas-microsoft-com:office:smarttags" w:element="City">
          <w:r w:rsidRPr="00EE2336">
            <w:t>Kyoto</w:t>
          </w:r>
        </w:smartTag>
      </w:smartTag>
      <w:r w:rsidRPr="00EE2336">
        <w:t xml:space="preserve"> 3.3 forest, to the end </w:t>
      </w:r>
      <w:r w:rsidR="00BE62B3" w:rsidRPr="00EE2336">
        <w:t xml:space="preserve">of </w:t>
      </w:r>
      <w:r w:rsidRPr="00EE2336">
        <w:t>the third commitment period (2022) have been estimated (Table 1). Changes are based on net carbon stocks, after land use change and harvesting emissions have been removed. The additional carbon pools indicated have not been added in, but they add about 6% overall to the stock change (the main reason being that CARBWARE can now decay these pools over a longer period of time).</w:t>
      </w:r>
      <w:ins w:id="127" w:author="maclennan_l" w:date="2005-08-02T16:35:00Z">
        <w:r w:rsidR="00AA503B">
          <w:t xml:space="preserve"> </w:t>
        </w:r>
      </w:ins>
    </w:p>
    <w:p w:rsidR="00BD7B7B" w:rsidRPr="00EE2336" w:rsidRDefault="00BD7B7B" w:rsidP="00BD7B7B">
      <w:pPr>
        <w:spacing w:after="0" w:line="240" w:lineRule="auto"/>
        <w:jc w:val="left"/>
        <w:rPr>
          <w:rFonts w:ascii="Arial" w:hAnsi="Arial" w:cs="Arial"/>
          <w:sz w:val="18"/>
          <w:szCs w:val="18"/>
        </w:rPr>
      </w:pPr>
      <w:r w:rsidRPr="00EE2336">
        <w:rPr>
          <w:rFonts w:ascii="Arial" w:hAnsi="Arial" w:cs="Arial"/>
          <w:b/>
          <w:sz w:val="18"/>
          <w:szCs w:val="18"/>
        </w:rPr>
        <w:t>Table 1</w:t>
      </w:r>
      <w:r w:rsidRPr="00EE2336">
        <w:rPr>
          <w:rFonts w:ascii="Arial" w:hAnsi="Arial" w:cs="Arial"/>
          <w:sz w:val="18"/>
          <w:szCs w:val="18"/>
        </w:rPr>
        <w:t xml:space="preserve">: Estimated net changes in above- and below ground carbon stocks in Kyoto Article3.3 forests in </w:t>
      </w:r>
      <w:smartTag w:uri="urn:schemas-microsoft-com:office:smarttags" w:element="place">
        <w:smartTag w:uri="urn:schemas-microsoft-com:office:smarttags" w:element="country-region">
          <w:r w:rsidRPr="00EE2336">
            <w:rPr>
              <w:rFonts w:ascii="Arial" w:hAnsi="Arial" w:cs="Arial"/>
              <w:sz w:val="18"/>
              <w:szCs w:val="18"/>
            </w:rPr>
            <w:t>Ireland</w:t>
          </w:r>
        </w:smartTag>
      </w:smartTag>
      <w:r w:rsidRPr="00EE2336">
        <w:rPr>
          <w:rFonts w:ascii="Arial" w:hAnsi="Arial" w:cs="Arial"/>
          <w:sz w:val="18"/>
          <w:szCs w:val="18"/>
        </w:rPr>
        <w:t xml:space="preserve"> over three commitment periods, based on increasing levels of afforestation over the period 2007-2013.</w:t>
      </w:r>
    </w:p>
    <w:p w:rsidR="00BD7B7B" w:rsidRPr="00EE2336" w:rsidRDefault="00BD7B7B" w:rsidP="00BD7B7B">
      <w:pPr>
        <w:pStyle w:val="Normal-firstlineindent"/>
        <w:spacing w:after="0" w:line="240" w:lineRule="auto"/>
        <w:jc w:val="left"/>
        <w:rPr>
          <w:sz w:val="18"/>
          <w:szCs w:val="18"/>
        </w:rPr>
      </w:pPr>
      <w:r w:rsidRPr="00EE2336">
        <w:t xml:space="preserve"> </w:t>
      </w:r>
    </w:p>
    <w:tbl>
      <w:tblPr>
        <w:tblStyle w:val="TableSimple1"/>
        <w:tblW w:w="5000" w:type="pct"/>
        <w:shd w:val="clear" w:color="auto" w:fill="CCFFCC"/>
        <w:tblLook w:val="01E0" w:firstRow="1" w:lastRow="1" w:firstColumn="1" w:lastColumn="1" w:noHBand="0" w:noVBand="0"/>
        <w:tblCaption w:val="table"/>
        <w:tblDescription w:val=" Estimated net changes in above- and below ground carbon stocks in Kyoto Article3.3 forests in Ireland over three commitment periods, based on increasing levels of afforestation over the period 2007-2013."/>
      </w:tblPr>
      <w:tblGrid>
        <w:gridCol w:w="1342"/>
        <w:gridCol w:w="91"/>
        <w:gridCol w:w="660"/>
        <w:gridCol w:w="751"/>
        <w:gridCol w:w="21"/>
        <w:gridCol w:w="732"/>
        <w:gridCol w:w="701"/>
      </w:tblGrid>
      <w:tr w:rsidR="0096558B" w:rsidRPr="00EE2336" w:rsidTr="0096558B">
        <w:trPr>
          <w:cnfStyle w:val="100000000000" w:firstRow="1" w:lastRow="0" w:firstColumn="0" w:lastColumn="0" w:oddVBand="0" w:evenVBand="0" w:oddHBand="0" w:evenHBand="0" w:firstRowFirstColumn="0" w:firstRowLastColumn="0" w:lastRowFirstColumn="0" w:lastRowLastColumn="0"/>
          <w:tblHeader/>
        </w:trPr>
        <w:tc>
          <w:tcPr>
            <w:tcW w:w="1667" w:type="pct"/>
            <w:gridSpan w:val="2"/>
            <w:tcBorders>
              <w:top w:val="single" w:sz="12" w:space="0" w:color="008000"/>
            </w:tcBorders>
            <w:shd w:val="clear" w:color="auto" w:fill="CCFFCC"/>
          </w:tcPr>
          <w:p w:rsidR="0096558B" w:rsidRPr="00EE2336" w:rsidRDefault="0096558B" w:rsidP="0096558B">
            <w:pPr>
              <w:pStyle w:val="Normal-firstlineindent"/>
              <w:spacing w:after="0" w:line="240" w:lineRule="auto"/>
              <w:ind w:firstLine="0"/>
              <w:jc w:val="center"/>
              <w:rPr>
                <w:rFonts w:ascii="Arial" w:hAnsi="Arial" w:cs="Arial"/>
                <w:sz w:val="18"/>
                <w:szCs w:val="18"/>
              </w:rPr>
            </w:pPr>
          </w:p>
        </w:tc>
        <w:tc>
          <w:tcPr>
            <w:tcW w:w="1666" w:type="pct"/>
            <w:gridSpan w:val="3"/>
            <w:tcBorders>
              <w:top w:val="single" w:sz="12" w:space="0" w:color="008000"/>
            </w:tcBorders>
            <w:shd w:val="clear" w:color="auto" w:fill="CCFFCC"/>
          </w:tcPr>
          <w:p w:rsidR="0096558B" w:rsidRPr="00EE2336" w:rsidRDefault="0096558B" w:rsidP="0096558B">
            <w:pPr>
              <w:pStyle w:val="Normal-firstlineindent"/>
              <w:spacing w:after="0" w:line="240" w:lineRule="auto"/>
              <w:ind w:firstLine="0"/>
              <w:jc w:val="center"/>
              <w:rPr>
                <w:rFonts w:ascii="Arial" w:hAnsi="Arial" w:cs="Arial"/>
                <w:sz w:val="18"/>
                <w:szCs w:val="18"/>
              </w:rPr>
            </w:pPr>
            <w:r w:rsidRPr="0096558B">
              <w:rPr>
                <w:rFonts w:ascii="Arial" w:hAnsi="Arial" w:cs="Arial"/>
                <w:sz w:val="18"/>
                <w:szCs w:val="18"/>
              </w:rPr>
              <w:t>Commitment period</w:t>
            </w:r>
          </w:p>
        </w:tc>
        <w:tc>
          <w:tcPr>
            <w:tcW w:w="1667" w:type="pct"/>
            <w:gridSpan w:val="2"/>
            <w:tcBorders>
              <w:top w:val="single" w:sz="12" w:space="0" w:color="008000"/>
            </w:tcBorders>
            <w:shd w:val="clear" w:color="auto" w:fill="CCFFCC"/>
          </w:tcPr>
          <w:p w:rsidR="0096558B" w:rsidRPr="00EE2336" w:rsidRDefault="0096558B" w:rsidP="0096558B">
            <w:pPr>
              <w:pStyle w:val="Normal-firstlineindent"/>
              <w:spacing w:after="0" w:line="240" w:lineRule="auto"/>
              <w:ind w:firstLine="0"/>
              <w:jc w:val="center"/>
              <w:rPr>
                <w:rFonts w:ascii="Arial" w:hAnsi="Arial" w:cs="Arial"/>
                <w:sz w:val="18"/>
                <w:szCs w:val="18"/>
              </w:rPr>
            </w:pPr>
          </w:p>
        </w:tc>
      </w:tr>
      <w:tr w:rsidR="00BD7B7B" w:rsidRPr="00EE2336" w:rsidTr="0096558B">
        <w:tc>
          <w:tcPr>
            <w:tcW w:w="1561"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i/>
                <w:sz w:val="18"/>
                <w:szCs w:val="18"/>
              </w:rPr>
            </w:pPr>
            <w:r w:rsidRPr="00EE2336">
              <w:rPr>
                <w:rFonts w:ascii="Arial" w:hAnsi="Arial" w:cs="Arial"/>
                <w:i/>
                <w:sz w:val="18"/>
                <w:szCs w:val="18"/>
              </w:rPr>
              <w:t xml:space="preserve">Afforestation </w:t>
            </w:r>
          </w:p>
          <w:p w:rsidR="00BD7B7B" w:rsidRPr="00EE2336" w:rsidRDefault="00BD7B7B" w:rsidP="00164ACC">
            <w:pPr>
              <w:pStyle w:val="Normal-firstlineindent"/>
              <w:spacing w:after="0" w:line="240" w:lineRule="auto"/>
              <w:ind w:firstLine="0"/>
              <w:jc w:val="left"/>
              <w:rPr>
                <w:rFonts w:ascii="Arial" w:hAnsi="Arial" w:cs="Arial"/>
                <w:i/>
                <w:sz w:val="18"/>
                <w:szCs w:val="18"/>
              </w:rPr>
            </w:pPr>
            <w:r w:rsidRPr="00EE2336">
              <w:rPr>
                <w:rFonts w:ascii="Arial" w:hAnsi="Arial" w:cs="Arial"/>
                <w:i/>
                <w:sz w:val="18"/>
                <w:szCs w:val="18"/>
              </w:rPr>
              <w:t>scenario</w:t>
            </w:r>
          </w:p>
          <w:p w:rsidR="00BD7B7B" w:rsidRPr="00EE2336" w:rsidRDefault="00BD7B7B" w:rsidP="00164ACC">
            <w:pPr>
              <w:pStyle w:val="Normal-firstlineindent"/>
              <w:spacing w:after="0" w:line="240" w:lineRule="auto"/>
              <w:ind w:firstLine="0"/>
              <w:jc w:val="left"/>
              <w:rPr>
                <w:rFonts w:ascii="Arial" w:hAnsi="Arial" w:cs="Arial"/>
                <w:i/>
                <w:sz w:val="18"/>
                <w:szCs w:val="18"/>
              </w:rPr>
            </w:pPr>
            <w:r w:rsidRPr="00EE2336">
              <w:rPr>
                <w:rFonts w:ascii="Arial" w:hAnsi="Arial" w:cs="Arial"/>
                <w:i/>
                <w:sz w:val="18"/>
                <w:szCs w:val="18"/>
              </w:rPr>
              <w:t xml:space="preserve">ha/year </w:t>
            </w:r>
          </w:p>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i/>
                <w:sz w:val="18"/>
                <w:szCs w:val="18"/>
              </w:rPr>
              <w:t>2007-2013</w:t>
            </w:r>
          </w:p>
        </w:tc>
        <w:tc>
          <w:tcPr>
            <w:tcW w:w="874"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2008-2012</w:t>
            </w:r>
          </w:p>
        </w:tc>
        <w:tc>
          <w:tcPr>
            <w:tcW w:w="874"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2013-2017</w:t>
            </w:r>
          </w:p>
        </w:tc>
        <w:tc>
          <w:tcPr>
            <w:tcW w:w="875"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2018-2022</w:t>
            </w:r>
          </w:p>
        </w:tc>
        <w:tc>
          <w:tcPr>
            <w:tcW w:w="817"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Total</w:t>
            </w:r>
          </w:p>
        </w:tc>
      </w:tr>
      <w:tr w:rsidR="0096558B" w:rsidRPr="00EE2336" w:rsidTr="0096558B">
        <w:tc>
          <w:tcPr>
            <w:tcW w:w="5000" w:type="pct"/>
            <w:gridSpan w:val="7"/>
            <w:shd w:val="clear" w:color="auto" w:fill="CCFFCC"/>
          </w:tcPr>
          <w:p w:rsidR="0096558B" w:rsidRPr="00EE2336" w:rsidRDefault="0096558B" w:rsidP="0096558B">
            <w:pPr>
              <w:pStyle w:val="Normal-firstlineindent"/>
              <w:spacing w:after="0" w:line="240" w:lineRule="auto"/>
              <w:ind w:firstLine="0"/>
              <w:jc w:val="center"/>
              <w:rPr>
                <w:rFonts w:ascii="Arial" w:hAnsi="Arial" w:cs="Arial"/>
                <w:i/>
                <w:sz w:val="18"/>
                <w:szCs w:val="18"/>
              </w:rPr>
            </w:pPr>
            <w:r w:rsidRPr="00EE2336">
              <w:rPr>
                <w:rFonts w:ascii="Arial" w:hAnsi="Arial" w:cs="Arial"/>
                <w:i/>
                <w:sz w:val="18"/>
                <w:szCs w:val="18"/>
              </w:rPr>
              <w:t>Mt CO</w:t>
            </w:r>
            <w:r w:rsidRPr="00EE2336">
              <w:rPr>
                <w:rFonts w:ascii="Arial" w:hAnsi="Arial" w:cs="Arial"/>
                <w:i/>
                <w:sz w:val="18"/>
                <w:szCs w:val="18"/>
                <w:vertAlign w:val="subscript"/>
              </w:rPr>
              <w:t>2</w:t>
            </w:r>
          </w:p>
        </w:tc>
      </w:tr>
      <w:tr w:rsidR="00BD7B7B" w:rsidRPr="00EE2336" w:rsidTr="0096558B">
        <w:tc>
          <w:tcPr>
            <w:tcW w:w="1561"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i/>
                <w:sz w:val="18"/>
                <w:szCs w:val="18"/>
              </w:rPr>
            </w:pPr>
            <w:r w:rsidRPr="00EE2336">
              <w:rPr>
                <w:rFonts w:ascii="Arial" w:hAnsi="Arial" w:cs="Arial"/>
                <w:i/>
                <w:sz w:val="18"/>
                <w:szCs w:val="18"/>
              </w:rPr>
              <w:t>3,000</w:t>
            </w:r>
          </w:p>
        </w:tc>
        <w:tc>
          <w:tcPr>
            <w:tcW w:w="874"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11.5</w:t>
            </w:r>
          </w:p>
        </w:tc>
        <w:tc>
          <w:tcPr>
            <w:tcW w:w="874"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9.3</w:t>
            </w:r>
          </w:p>
        </w:tc>
        <w:tc>
          <w:tcPr>
            <w:tcW w:w="875"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7.8</w:t>
            </w:r>
          </w:p>
        </w:tc>
        <w:tc>
          <w:tcPr>
            <w:tcW w:w="817"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28.6</w:t>
            </w:r>
          </w:p>
        </w:tc>
      </w:tr>
      <w:tr w:rsidR="00BD7B7B" w:rsidRPr="00EE2336" w:rsidTr="0096558B">
        <w:tc>
          <w:tcPr>
            <w:tcW w:w="1561"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i/>
                <w:sz w:val="18"/>
                <w:szCs w:val="18"/>
              </w:rPr>
            </w:pPr>
            <w:r w:rsidRPr="00EE2336">
              <w:rPr>
                <w:rFonts w:ascii="Arial" w:hAnsi="Arial" w:cs="Arial"/>
                <w:i/>
                <w:sz w:val="18"/>
                <w:szCs w:val="18"/>
              </w:rPr>
              <w:t>14,000</w:t>
            </w:r>
          </w:p>
        </w:tc>
        <w:tc>
          <w:tcPr>
            <w:tcW w:w="874"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13.7</w:t>
            </w:r>
          </w:p>
        </w:tc>
        <w:tc>
          <w:tcPr>
            <w:tcW w:w="874"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14.4</w:t>
            </w:r>
          </w:p>
        </w:tc>
        <w:tc>
          <w:tcPr>
            <w:tcW w:w="875"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15.8</w:t>
            </w:r>
          </w:p>
        </w:tc>
        <w:tc>
          <w:tcPr>
            <w:tcW w:w="817"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43.9</w:t>
            </w:r>
          </w:p>
        </w:tc>
      </w:tr>
      <w:tr w:rsidR="00BD7B7B" w:rsidRPr="00EE2336" w:rsidTr="0096558B">
        <w:tc>
          <w:tcPr>
            <w:tcW w:w="1561"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i/>
                <w:sz w:val="18"/>
                <w:szCs w:val="18"/>
              </w:rPr>
            </w:pPr>
            <w:r w:rsidRPr="00EE2336">
              <w:rPr>
                <w:rFonts w:ascii="Arial" w:hAnsi="Arial" w:cs="Arial"/>
                <w:i/>
                <w:sz w:val="18"/>
                <w:szCs w:val="18"/>
              </w:rPr>
              <w:t>20,000</w:t>
            </w:r>
          </w:p>
        </w:tc>
        <w:tc>
          <w:tcPr>
            <w:tcW w:w="874"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15.0</w:t>
            </w:r>
          </w:p>
        </w:tc>
        <w:tc>
          <w:tcPr>
            <w:tcW w:w="874"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17.2</w:t>
            </w:r>
          </w:p>
        </w:tc>
        <w:tc>
          <w:tcPr>
            <w:tcW w:w="875" w:type="pct"/>
            <w:gridSpan w:val="2"/>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20.1</w:t>
            </w:r>
          </w:p>
        </w:tc>
        <w:tc>
          <w:tcPr>
            <w:tcW w:w="817" w:type="pct"/>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52.3</w:t>
            </w:r>
          </w:p>
        </w:tc>
      </w:tr>
      <w:tr w:rsidR="00BD7B7B" w:rsidRPr="00EE2336" w:rsidTr="0096558B">
        <w:trPr>
          <w:cnfStyle w:val="010000000000" w:firstRow="0" w:lastRow="1" w:firstColumn="0" w:lastColumn="0" w:oddVBand="0" w:evenVBand="0" w:oddHBand="0" w:evenHBand="0" w:firstRowFirstColumn="0" w:firstRowLastColumn="0" w:lastRowFirstColumn="0" w:lastRowLastColumn="0"/>
        </w:trPr>
        <w:tc>
          <w:tcPr>
            <w:tcW w:w="1561" w:type="pct"/>
            <w:tcBorders>
              <w:bottom w:val="single" w:sz="12" w:space="0" w:color="008000"/>
            </w:tcBorders>
            <w:shd w:val="clear" w:color="auto" w:fill="CCFFCC"/>
          </w:tcPr>
          <w:p w:rsidR="00BD7B7B" w:rsidRPr="00EE2336" w:rsidRDefault="00BD7B7B" w:rsidP="00164ACC">
            <w:pPr>
              <w:pStyle w:val="Normal-firstlineindent"/>
              <w:spacing w:after="0" w:line="240" w:lineRule="auto"/>
              <w:ind w:firstLine="0"/>
              <w:jc w:val="left"/>
              <w:rPr>
                <w:rFonts w:ascii="Arial" w:hAnsi="Arial" w:cs="Arial"/>
                <w:i/>
                <w:sz w:val="18"/>
                <w:szCs w:val="18"/>
              </w:rPr>
            </w:pPr>
            <w:r w:rsidRPr="00EE2336">
              <w:rPr>
                <w:rFonts w:ascii="Arial" w:hAnsi="Arial" w:cs="Arial"/>
                <w:i/>
                <w:sz w:val="18"/>
                <w:szCs w:val="18"/>
              </w:rPr>
              <w:t>26,000</w:t>
            </w:r>
          </w:p>
        </w:tc>
        <w:tc>
          <w:tcPr>
            <w:tcW w:w="874" w:type="pct"/>
            <w:gridSpan w:val="2"/>
            <w:tcBorders>
              <w:bottom w:val="single" w:sz="12" w:space="0" w:color="008000"/>
            </w:tcBorders>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16.7</w:t>
            </w:r>
          </w:p>
        </w:tc>
        <w:tc>
          <w:tcPr>
            <w:tcW w:w="874" w:type="pct"/>
            <w:tcBorders>
              <w:bottom w:val="single" w:sz="12" w:space="0" w:color="008000"/>
            </w:tcBorders>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19.1</w:t>
            </w:r>
          </w:p>
        </w:tc>
        <w:tc>
          <w:tcPr>
            <w:tcW w:w="875" w:type="pct"/>
            <w:gridSpan w:val="2"/>
            <w:tcBorders>
              <w:bottom w:val="single" w:sz="12" w:space="0" w:color="008000"/>
            </w:tcBorders>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22.0</w:t>
            </w:r>
          </w:p>
        </w:tc>
        <w:tc>
          <w:tcPr>
            <w:tcW w:w="817" w:type="pct"/>
            <w:tcBorders>
              <w:bottom w:val="single" w:sz="12" w:space="0" w:color="008000"/>
            </w:tcBorders>
            <w:shd w:val="clear" w:color="auto" w:fill="CCFFCC"/>
          </w:tcPr>
          <w:p w:rsidR="00BD7B7B" w:rsidRPr="00EE2336" w:rsidRDefault="00BD7B7B" w:rsidP="00164ACC">
            <w:pPr>
              <w:pStyle w:val="Normal-firstlineindent"/>
              <w:spacing w:after="0" w:line="240" w:lineRule="auto"/>
              <w:ind w:firstLine="0"/>
              <w:jc w:val="left"/>
              <w:rPr>
                <w:rFonts w:ascii="Arial" w:hAnsi="Arial" w:cs="Arial"/>
                <w:sz w:val="18"/>
                <w:szCs w:val="18"/>
              </w:rPr>
            </w:pPr>
            <w:r w:rsidRPr="00EE2336">
              <w:rPr>
                <w:rFonts w:ascii="Arial" w:hAnsi="Arial" w:cs="Arial"/>
                <w:sz w:val="18"/>
                <w:szCs w:val="18"/>
              </w:rPr>
              <w:t>57.8</w:t>
            </w:r>
          </w:p>
        </w:tc>
        <w:bookmarkStart w:id="128" w:name="_GoBack"/>
        <w:bookmarkEnd w:id="128"/>
      </w:tr>
    </w:tbl>
    <w:p w:rsidR="00BD7B7B" w:rsidRPr="00EE2336" w:rsidRDefault="00BD7B7B" w:rsidP="00BD7B7B">
      <w:pPr>
        <w:pStyle w:val="Normal-firstlineindent"/>
        <w:spacing w:after="0" w:line="240" w:lineRule="auto"/>
        <w:jc w:val="left"/>
        <w:rPr>
          <w:sz w:val="18"/>
          <w:szCs w:val="18"/>
        </w:rPr>
      </w:pPr>
    </w:p>
    <w:p w:rsidR="00BD7B7B" w:rsidRPr="00EE2336" w:rsidRDefault="00BD7B7B" w:rsidP="00BD7B7B">
      <w:pPr>
        <w:pStyle w:val="Normal-firstlineindent"/>
      </w:pPr>
      <w:r w:rsidRPr="00EE2336">
        <w:t xml:space="preserve">Putting these figures into perspective, the overall reduction in emissions signalled in the National Climate Change Strategy is around 15.4 million tonnes of carbon dioxide per year, over the first commitment period. Forests, on a business-as-usual scenario, can therefore be expected to contribute up to </w:t>
      </w:r>
      <w:r w:rsidRPr="00EE2336">
        <w:lastRenderedPageBreak/>
        <w:t xml:space="preserve">18% of this reduction. </w:t>
      </w:r>
      <w:r w:rsidR="00EE2336">
        <w:t>A reduction in the level of afforestation to just 3,000 ha per annum will reduce th</w:t>
      </w:r>
      <w:r w:rsidR="00E96614">
        <w:t xml:space="preserve">e sink potential contribution to 15%, or </w:t>
      </w:r>
      <w:r w:rsidR="00EE2336">
        <w:t xml:space="preserve">over </w:t>
      </w:r>
      <w:r w:rsidR="00E96614">
        <w:t>400,000 t carbon dioxide per annum, over the first commitment period.</w:t>
      </w:r>
    </w:p>
    <w:p w:rsidR="00BD7B7B" w:rsidRPr="00EE2336" w:rsidRDefault="00BD7B7B" w:rsidP="00BD7B7B">
      <w:pPr>
        <w:pStyle w:val="Normal-firstlineindent"/>
      </w:pPr>
      <w:r w:rsidRPr="00EE2336">
        <w:t xml:space="preserve">Costs of complying with </w:t>
      </w:r>
      <w:smartTag w:uri="urn:schemas-microsoft-com:office:smarttags" w:element="place">
        <w:smartTag w:uri="urn:schemas-microsoft-com:office:smarttags" w:element="City">
          <w:r w:rsidRPr="00EE2336">
            <w:t>Kyoto</w:t>
          </w:r>
        </w:smartTag>
      </w:smartTag>
      <w:r w:rsidRPr="00EE2336">
        <w:t xml:space="preserve"> will be a function of the cost of purchasing credits on the international market. Since the last time </w:t>
      </w:r>
      <w:r w:rsidRPr="00EE2336">
        <w:rPr>
          <w:i/>
        </w:rPr>
        <w:t>Carbon Corner</w:t>
      </w:r>
      <w:r w:rsidRPr="00EE2336">
        <w:t xml:space="preserve"> dealt with this issue carbon prices have reached more than three times the €10/tonne carbon dioxide figure that was quoted back then. More recently, the price has come back to around €20/tonne. Assuming a business-as-usual scenario the value of the sink could, therefore, be in the region of €274 million over the first commitment period alone. </w:t>
      </w:r>
    </w:p>
    <w:p w:rsidR="00BD7B7B" w:rsidRPr="00EE2336" w:rsidRDefault="00BE62B3" w:rsidP="00BD7B7B">
      <w:pPr>
        <w:pStyle w:val="Normal-firstlineindent"/>
      </w:pPr>
      <w:r w:rsidRPr="00EE2336">
        <w:t>The sink estimate will be revised a</w:t>
      </w:r>
      <w:r w:rsidR="00BD7B7B" w:rsidRPr="00EE2336">
        <w:t xml:space="preserve">s more information from national and international research becomes available. A further key development will be </w:t>
      </w:r>
      <w:r w:rsidRPr="00EE2336">
        <w:t xml:space="preserve">the </w:t>
      </w:r>
      <w:r w:rsidR="00BD7B7B" w:rsidRPr="00EE2336">
        <w:t>completion of the first phase of the national forest inventory which will provide improved estimates of forest productivity and species composition. Final estimates must</w:t>
      </w:r>
      <w:r w:rsidRPr="00EE2336">
        <w:t>,</w:t>
      </w:r>
      <w:r w:rsidR="00BD7B7B" w:rsidRPr="00EE2336">
        <w:t xml:space="preserve"> however</w:t>
      </w:r>
      <w:r w:rsidRPr="00EE2336">
        <w:t>,</w:t>
      </w:r>
      <w:r w:rsidR="00BD7B7B" w:rsidRPr="00EE2336">
        <w:t xml:space="preserve"> be submitted during the commitment period, and these will form the basis for any issuance of removal units (equivalent to one tonne of carbon dioxide), which can be used to comply with national emission targets. Issuance is dependent on verification and scrutiny by international review teams appointed by the United Nations Framework Convention on Climate Change.</w:t>
      </w:r>
    </w:p>
    <w:p w:rsidR="003C2202" w:rsidRPr="00EE2336" w:rsidRDefault="00B00A21" w:rsidP="003C2202">
      <w:pPr>
        <w:pStyle w:val="backtothetop"/>
      </w:pPr>
      <w:hyperlink w:anchor="_CONTENTS" w:history="1">
        <w:r w:rsidR="003C2202" w:rsidRPr="00EE2336">
          <w:rPr>
            <w:rStyle w:val="Hyperlink"/>
          </w:rPr>
          <w:t>Back to List of Contents</w:t>
        </w:r>
      </w:hyperlink>
    </w:p>
    <w:p w:rsidR="004C5581" w:rsidRPr="00EE2336" w:rsidRDefault="004C5581" w:rsidP="003C2202">
      <w:pPr>
        <w:pStyle w:val="backtothetop"/>
      </w:pPr>
    </w:p>
    <w:p w:rsidR="006B4909" w:rsidRPr="00EE2336" w:rsidRDefault="006B4909" w:rsidP="006B4909">
      <w:pPr>
        <w:pStyle w:val="Heading1"/>
      </w:pPr>
      <w:bookmarkStart w:id="129" w:name="_Toc110763946"/>
      <w:r w:rsidRPr="00EE2336">
        <w:t xml:space="preserve">Visit to BOGFOR and </w:t>
      </w:r>
      <w:proofErr w:type="spellStart"/>
      <w:r w:rsidRPr="00EE2336">
        <w:t>CARBiFOR</w:t>
      </w:r>
      <w:proofErr w:type="spellEnd"/>
      <w:r w:rsidRPr="00EE2336">
        <w:t xml:space="preserve"> </w:t>
      </w:r>
      <w:r w:rsidR="00BE62B3" w:rsidRPr="00EE2336">
        <w:t>f</w:t>
      </w:r>
      <w:r w:rsidRPr="00EE2336">
        <w:t xml:space="preserve">ield </w:t>
      </w:r>
      <w:r w:rsidR="00BE62B3" w:rsidRPr="00EE2336">
        <w:t>t</w:t>
      </w:r>
      <w:r w:rsidRPr="00EE2336">
        <w:t>rials</w:t>
      </w:r>
      <w:bookmarkEnd w:id="129"/>
    </w:p>
    <w:p w:rsidR="00BE62B3" w:rsidRPr="00EE2336" w:rsidRDefault="00BE62B3" w:rsidP="006B4909">
      <w:r w:rsidRPr="00EE2336">
        <w:t xml:space="preserve">On 27 July members of the COFORD </w:t>
      </w:r>
      <w:r w:rsidR="00E96614">
        <w:t>team</w:t>
      </w:r>
      <w:del w:id="130" w:author="maclennan_l" w:date="2005-08-02T16:35:00Z">
        <w:r w:rsidR="00E96614" w:rsidDel="00AA503B">
          <w:delText xml:space="preserve"> </w:delText>
        </w:r>
        <w:r w:rsidRPr="00EE2336" w:rsidDel="00AA503B">
          <w:delText xml:space="preserve"> </w:delText>
        </w:r>
      </w:del>
      <w:ins w:id="131" w:author="maclennan_l" w:date="2005-08-02T16:35:00Z">
        <w:r w:rsidR="00AA503B">
          <w:t xml:space="preserve"> </w:t>
        </w:r>
      </w:ins>
      <w:r w:rsidRPr="00EE2336">
        <w:t xml:space="preserve">attended a day of field visits to sites used in the BOGFOR and </w:t>
      </w:r>
      <w:proofErr w:type="spellStart"/>
      <w:r w:rsidRPr="00EE2336">
        <w:t>CARBiFOR</w:t>
      </w:r>
      <w:proofErr w:type="spellEnd"/>
      <w:r w:rsidRPr="00EE2336">
        <w:t xml:space="preserve"> projects.</w:t>
      </w:r>
    </w:p>
    <w:p w:rsidR="006B4909" w:rsidRPr="00EE2336" w:rsidRDefault="006B4909" w:rsidP="006B4909">
      <w:pPr>
        <w:pStyle w:val="Normal-firstlineindent"/>
      </w:pPr>
      <w:r w:rsidRPr="00EE2336">
        <w:t>The BOGFOR programme was initiated in 1998 to address</w:t>
      </w:r>
      <w:del w:id="132" w:author="maclennan_l" w:date="2005-08-02T16:35:00Z">
        <w:r w:rsidRPr="00EE2336" w:rsidDel="00AA503B">
          <w:delText xml:space="preserve">  </w:delText>
        </w:r>
      </w:del>
      <w:ins w:id="133" w:author="maclennan_l" w:date="2005-08-02T16:35:00Z">
        <w:r w:rsidR="00AA503B">
          <w:t xml:space="preserve"> </w:t>
        </w:r>
      </w:ins>
      <w:r w:rsidRPr="00EE2336">
        <w:t>problems associated with</w:t>
      </w:r>
      <w:r w:rsidR="00BE62B3" w:rsidRPr="00EE2336">
        <w:t xml:space="preserve"> the</w:t>
      </w:r>
      <w:r w:rsidRPr="00EE2336">
        <w:t xml:space="preserve"> cutaway </w:t>
      </w:r>
      <w:proofErr w:type="spellStart"/>
      <w:r w:rsidRPr="00EE2336">
        <w:t>peatland</w:t>
      </w:r>
      <w:proofErr w:type="spellEnd"/>
      <w:r w:rsidRPr="00EE2336">
        <w:t xml:space="preserve"> forestry programme in </w:t>
      </w:r>
      <w:smartTag w:uri="urn:schemas-microsoft-com:office:smarttags" w:element="place">
        <w:smartTag w:uri="urn:schemas-microsoft-com:office:smarttags" w:element="country-region">
          <w:r w:rsidRPr="00EE2336">
            <w:t>Ireland</w:t>
          </w:r>
        </w:smartTag>
      </w:smartTag>
      <w:r w:rsidRPr="00EE2336">
        <w:t xml:space="preserve"> and to develop new approaches to afforestation and management of </w:t>
      </w:r>
      <w:proofErr w:type="spellStart"/>
      <w:r w:rsidRPr="00EE2336">
        <w:t>Bord</w:t>
      </w:r>
      <w:proofErr w:type="spellEnd"/>
      <w:r w:rsidRPr="00EE2336">
        <w:t xml:space="preserve"> </w:t>
      </w:r>
      <w:proofErr w:type="spellStart"/>
      <w:r w:rsidRPr="00EE2336">
        <w:t>na</w:t>
      </w:r>
      <w:proofErr w:type="spellEnd"/>
      <w:r w:rsidRPr="00EE2336">
        <w:t xml:space="preserve"> </w:t>
      </w:r>
      <w:proofErr w:type="spellStart"/>
      <w:r w:rsidRPr="00EE2336">
        <w:t>M</w:t>
      </w:r>
      <w:r w:rsidR="00BE62B3" w:rsidRPr="00EE2336">
        <w:t>ó</w:t>
      </w:r>
      <w:r w:rsidRPr="00EE2336">
        <w:t>na</w:t>
      </w:r>
      <w:proofErr w:type="spellEnd"/>
      <w:r w:rsidRPr="00EE2336">
        <w:t xml:space="preserve"> cutaway bogs.</w:t>
      </w:r>
      <w:r w:rsidR="00BE62B3" w:rsidRPr="00EE2336">
        <w:t xml:space="preserve"> </w:t>
      </w:r>
      <w:r w:rsidR="00E96614">
        <w:t>Mechanical p</w:t>
      </w:r>
      <w:r w:rsidR="00BE62B3" w:rsidRPr="00EE2336">
        <w:t xml:space="preserve">eat harvesting has been carried out on a commercial basis in </w:t>
      </w:r>
      <w:smartTag w:uri="urn:schemas-microsoft-com:office:smarttags" w:element="place">
        <w:smartTag w:uri="urn:schemas-microsoft-com:office:smarttags" w:element="country-region">
          <w:r w:rsidR="00BE62B3" w:rsidRPr="00EE2336">
            <w:t>Ireland</w:t>
          </w:r>
        </w:smartTag>
      </w:smartTag>
      <w:r w:rsidR="00BE62B3" w:rsidRPr="00EE2336">
        <w:t xml:space="preserve"> </w:t>
      </w:r>
      <w:r w:rsidR="00E96614">
        <w:t>for many decades</w:t>
      </w:r>
      <w:del w:id="134" w:author="maclennan_l" w:date="2005-08-02T16:35:00Z">
        <w:r w:rsidR="00E96614" w:rsidDel="00AA503B">
          <w:delText xml:space="preserve"> </w:delText>
        </w:r>
        <w:r w:rsidR="00BE62B3" w:rsidRPr="00EE2336" w:rsidDel="00AA503B">
          <w:delText xml:space="preserve"> </w:delText>
        </w:r>
      </w:del>
      <w:ins w:id="135" w:author="maclennan_l" w:date="2005-08-02T16:35:00Z">
        <w:r w:rsidR="00AA503B">
          <w:t xml:space="preserve"> </w:t>
        </w:r>
      </w:ins>
      <w:r w:rsidR="00BE62B3" w:rsidRPr="00EE2336">
        <w:t>and extends to an area of over 80,000 ha. The potential of this land for forestry is unique in terms of its scale</w:t>
      </w:r>
      <w:r w:rsidR="00E96614">
        <w:t>,</w:t>
      </w:r>
      <w:r w:rsidR="00BE62B3" w:rsidRPr="00EE2336">
        <w:t xml:space="preserve"> and the opportunities and challenges it presents.</w:t>
      </w:r>
    </w:p>
    <w:p w:rsidR="006B4909" w:rsidRPr="00EE2336" w:rsidRDefault="006B4909" w:rsidP="006B4909">
      <w:pPr>
        <w:pStyle w:val="Normal-firstlineindent"/>
      </w:pPr>
      <w:r w:rsidRPr="00EE2336">
        <w:t xml:space="preserve">The BOGFOR visit was led by Florence </w:t>
      </w:r>
      <w:proofErr w:type="spellStart"/>
      <w:r w:rsidRPr="00EE2336">
        <w:t>Renou</w:t>
      </w:r>
      <w:proofErr w:type="spellEnd"/>
      <w:r w:rsidRPr="00EE2336">
        <w:t xml:space="preserve">, </w:t>
      </w:r>
      <w:r w:rsidRPr="00EE2336">
        <w:lastRenderedPageBreak/>
        <w:t xml:space="preserve">Project Manager, Forest Ecosystem Research Group of the Department of Environmental Resources, UCD. A number of experiments, mainly species trials, were </w:t>
      </w:r>
      <w:r w:rsidR="00BE62B3" w:rsidRPr="00EE2336">
        <w:t xml:space="preserve">visited, including </w:t>
      </w:r>
      <w:r w:rsidRPr="00EE2336">
        <w:t>a number of trials (</w:t>
      </w:r>
      <w:smartTag w:uri="urn:schemas-microsoft-com:office:smarttags" w:element="place">
        <w:smartTag w:uri="urn:schemas-microsoft-com:office:smarttags" w:element="City">
          <w:r w:rsidRPr="00EE2336">
            <w:t>Sitka</w:t>
          </w:r>
        </w:smartTag>
      </w:smartTag>
      <w:r w:rsidRPr="00EE2336">
        <w:t xml:space="preserve"> spruce, Norway spruce and oak established in 2000 under naturally regenerated birch and all doing exceptionally well) at </w:t>
      </w:r>
      <w:proofErr w:type="spellStart"/>
      <w:r w:rsidRPr="00EE2336">
        <w:t>Tumduff</w:t>
      </w:r>
      <w:proofErr w:type="spellEnd"/>
      <w:r w:rsidRPr="00EE2336">
        <w:t xml:space="preserve"> property. A recently established willow plantation for biomass production was also visited as was a large species demonstration area covering a range of 14 species, also at </w:t>
      </w:r>
      <w:proofErr w:type="spellStart"/>
      <w:r w:rsidRPr="00EE2336">
        <w:t>Tumduff</w:t>
      </w:r>
      <w:proofErr w:type="spellEnd"/>
      <w:r w:rsidRPr="00EE2336">
        <w:t>. Next,</w:t>
      </w:r>
      <w:r w:rsidR="00BE62B3" w:rsidRPr="00EE2336">
        <w:t xml:space="preserve"> the group went to a </w:t>
      </w:r>
      <w:r w:rsidRPr="00EE2336">
        <w:t xml:space="preserve">demonstration area at </w:t>
      </w:r>
      <w:proofErr w:type="spellStart"/>
      <w:r w:rsidRPr="00EE2336">
        <w:t>Blackwater</w:t>
      </w:r>
      <w:proofErr w:type="spellEnd"/>
      <w:r w:rsidRPr="00EE2336">
        <w:t xml:space="preserve">, close to the </w:t>
      </w:r>
      <w:smartTag w:uri="urn:schemas-microsoft-com:office:smarttags" w:element="place">
        <w:r w:rsidR="00E96614">
          <w:t>Shannon</w:t>
        </w:r>
      </w:smartTag>
      <w:r w:rsidR="00E96614">
        <w:t xml:space="preserve"> and </w:t>
      </w:r>
      <w:r w:rsidRPr="00EE2336">
        <w:t xml:space="preserve">monastic settlement of </w:t>
      </w:r>
      <w:proofErr w:type="spellStart"/>
      <w:r w:rsidRPr="00EE2336">
        <w:t>Clonmacnoise</w:t>
      </w:r>
      <w:proofErr w:type="spellEnd"/>
      <w:r w:rsidRPr="00EE2336">
        <w:t xml:space="preserve">, where a large number of species have been established and are also showing </w:t>
      </w:r>
      <w:r w:rsidR="00BE62B3" w:rsidRPr="00EE2336">
        <w:t>good</w:t>
      </w:r>
      <w:r w:rsidRPr="00EE2336">
        <w:t xml:space="preserve"> performance. In summary the species</w:t>
      </w:r>
      <w:r w:rsidR="00BE62B3" w:rsidRPr="00EE2336">
        <w:t xml:space="preserve"> that</w:t>
      </w:r>
      <w:r w:rsidRPr="00EE2336">
        <w:t xml:space="preserve"> are performing well include the common alder, oak, larches, </w:t>
      </w:r>
      <w:smartTag w:uri="urn:schemas-microsoft-com:office:smarttags" w:element="country-region">
        <w:r w:rsidRPr="00EE2336">
          <w:t>Norway</w:t>
        </w:r>
      </w:smartTag>
      <w:r w:rsidRPr="00EE2336">
        <w:t xml:space="preserve"> and </w:t>
      </w:r>
      <w:smartTag w:uri="urn:schemas-microsoft-com:office:smarttags" w:element="place">
        <w:smartTag w:uri="urn:schemas-microsoft-com:office:smarttags" w:element="City">
          <w:r w:rsidRPr="00EE2336">
            <w:t>Sitka</w:t>
          </w:r>
        </w:smartTag>
      </w:smartTag>
      <w:r w:rsidRPr="00EE2336">
        <w:t xml:space="preserve"> spruce and Corsican pine. The other pines have suffered damage from the pine shoot moth which has led to leader break and forking. </w:t>
      </w:r>
      <w:r w:rsidR="00BE62B3" w:rsidRPr="00EE2336">
        <w:t>S</w:t>
      </w:r>
      <w:r w:rsidRPr="00EE2336">
        <w:t xml:space="preserve">ome damage </w:t>
      </w:r>
      <w:r w:rsidR="00BE62B3" w:rsidRPr="00EE2336">
        <w:t xml:space="preserve">has been caused by </w:t>
      </w:r>
      <w:r w:rsidRPr="00EE2336">
        <w:t xml:space="preserve">late spring frost in the spruce, </w:t>
      </w:r>
      <w:r w:rsidR="00BE62B3" w:rsidRPr="00EE2336">
        <w:t xml:space="preserve">but this </w:t>
      </w:r>
      <w:r w:rsidRPr="00EE2336">
        <w:t xml:space="preserve">is mainly confined to the side branches. Sycamore and ash have not performed well while Western red cedar has low survival levels and in some instances is rather sickly. A similar situation applies to yew. Poorest performance has </w:t>
      </w:r>
      <w:proofErr w:type="spellStart"/>
      <w:r w:rsidR="00E96614">
        <w:t>alos</w:t>
      </w:r>
      <w:proofErr w:type="spellEnd"/>
      <w:r w:rsidR="00E96614">
        <w:t xml:space="preserve"> </w:t>
      </w:r>
      <w:r w:rsidRPr="00EE2336">
        <w:t>been recorded in beech.</w:t>
      </w:r>
    </w:p>
    <w:p w:rsidR="00BE62B3" w:rsidRPr="00EE2336" w:rsidRDefault="00BE62B3" w:rsidP="006B4909">
      <w:pPr>
        <w:pStyle w:val="Normal-firstlineindent"/>
      </w:pPr>
      <w:r w:rsidRPr="00EE2336">
        <w:t xml:space="preserve">Florence </w:t>
      </w:r>
      <w:proofErr w:type="spellStart"/>
      <w:r w:rsidRPr="00EE2336">
        <w:t>Renou</w:t>
      </w:r>
      <w:proofErr w:type="spellEnd"/>
      <w:r w:rsidRPr="00EE2336">
        <w:t xml:space="preserve"> has provided the following summary of the discussion points:</w:t>
      </w:r>
    </w:p>
    <w:p w:rsidR="00BE62B3" w:rsidRPr="00EE2336" w:rsidRDefault="00BE62B3" w:rsidP="00BE62B3">
      <w:pPr>
        <w:numPr>
          <w:ilvl w:val="0"/>
          <w:numId w:val="18"/>
        </w:numPr>
      </w:pPr>
      <w:r w:rsidRPr="00EE2336">
        <w:t xml:space="preserve">The vision of a mixed uses and landscapes on the cutaway bogs is inherent to our work within BOGFOR. Where forestry will be recommended, it will be within an integrated landscape. The future of cutaway </w:t>
      </w:r>
      <w:proofErr w:type="spellStart"/>
      <w:r w:rsidRPr="00EE2336">
        <w:t>peatlands</w:t>
      </w:r>
      <w:proofErr w:type="spellEnd"/>
      <w:r w:rsidRPr="00EE2336">
        <w:t xml:space="preserve"> would be a mosaic of wetland, grassland, naturally colonised areas and forestry.</w:t>
      </w:r>
    </w:p>
    <w:p w:rsidR="00BE62B3" w:rsidRPr="00EE2336" w:rsidRDefault="00BE62B3" w:rsidP="00BE62B3">
      <w:pPr>
        <w:numPr>
          <w:ilvl w:val="0"/>
          <w:numId w:val="18"/>
        </w:numPr>
      </w:pPr>
      <w:r w:rsidRPr="00EE2336">
        <w:t xml:space="preserve">The difficulties of afforesting a brown peat field, straight out of peat production were highlighted. The medium needs to be ameliorated in order to create a layer of aerated peat. Drainage is a pre-requisite but the need to aerate the peat is also crucial to establish successfully a crop of trees. This can be achieved artificially using site preparation techniques or naturally, using native species such as birch or alder, planted, seeded or naturally colonised. </w:t>
      </w:r>
    </w:p>
    <w:p w:rsidR="00BE62B3" w:rsidRPr="00EE2336" w:rsidRDefault="00BE62B3" w:rsidP="00BE62B3">
      <w:pPr>
        <w:numPr>
          <w:ilvl w:val="0"/>
          <w:numId w:val="18"/>
        </w:numPr>
      </w:pPr>
      <w:r w:rsidRPr="00EE2336">
        <w:t xml:space="preserve">The management of naturally regenerated areas with birch and its potential uses for later commercial plantations was discussed. </w:t>
      </w:r>
    </w:p>
    <w:p w:rsidR="00BE62B3" w:rsidRPr="00EE2336" w:rsidRDefault="00BE62B3" w:rsidP="00BE62B3">
      <w:pPr>
        <w:numPr>
          <w:ilvl w:val="0"/>
          <w:numId w:val="18"/>
        </w:numPr>
      </w:pPr>
      <w:r w:rsidRPr="00EE2336">
        <w:lastRenderedPageBreak/>
        <w:t xml:space="preserve">The need for shelter to promote the early growth of trees on cutaway </w:t>
      </w:r>
      <w:proofErr w:type="spellStart"/>
      <w:r w:rsidRPr="00EE2336">
        <w:t>peatlands</w:t>
      </w:r>
      <w:proofErr w:type="spellEnd"/>
      <w:r w:rsidRPr="00EE2336">
        <w:t xml:space="preserve"> was pointed out. Alder (</w:t>
      </w:r>
      <w:proofErr w:type="spellStart"/>
      <w:r w:rsidRPr="00EE2336">
        <w:rPr>
          <w:i/>
        </w:rPr>
        <w:t>Alnus</w:t>
      </w:r>
      <w:proofErr w:type="spellEnd"/>
      <w:r w:rsidRPr="00EE2336">
        <w:rPr>
          <w:i/>
        </w:rPr>
        <w:t xml:space="preserve"> </w:t>
      </w:r>
      <w:proofErr w:type="spellStart"/>
      <w:r w:rsidRPr="00EE2336">
        <w:rPr>
          <w:i/>
        </w:rPr>
        <w:t>glutinosa</w:t>
      </w:r>
      <w:proofErr w:type="spellEnd"/>
      <w:r w:rsidRPr="00EE2336">
        <w:t>) is a fast</w:t>
      </w:r>
      <w:r w:rsidR="00E96614">
        <w:t>-</w:t>
      </w:r>
      <w:r w:rsidRPr="00EE2336">
        <w:t xml:space="preserve">growing species on this site type creating an ideal shelter system while improving the growing medium and reducing the risk of late spring frosts. Naturally colonising birch woodland can also be used this way. Equipment to carry out cleaning within such woodland has been recently examined. </w:t>
      </w:r>
    </w:p>
    <w:p w:rsidR="00BE62B3" w:rsidRPr="00EE2336" w:rsidRDefault="00BE62B3" w:rsidP="00BE62B3">
      <w:pPr>
        <w:numPr>
          <w:ilvl w:val="0"/>
          <w:numId w:val="18"/>
        </w:numPr>
      </w:pPr>
      <w:r w:rsidRPr="00EE2336">
        <w:t xml:space="preserve">Many species have been found to survive and establish well on certain types of cutaway </w:t>
      </w:r>
      <w:proofErr w:type="spellStart"/>
      <w:r w:rsidRPr="00EE2336">
        <w:t>peatland</w:t>
      </w:r>
      <w:proofErr w:type="spellEnd"/>
      <w:r w:rsidRPr="00EE2336">
        <w:t xml:space="preserve">, using adequate </w:t>
      </w:r>
      <w:proofErr w:type="spellStart"/>
      <w:r w:rsidRPr="00EE2336">
        <w:t>silvicultural</w:t>
      </w:r>
      <w:proofErr w:type="spellEnd"/>
      <w:r w:rsidRPr="00EE2336">
        <w:t xml:space="preserve"> practices. Most species, bar a few will grow if shelter, peat aeration and nutrition are adequate. </w:t>
      </w:r>
    </w:p>
    <w:p w:rsidR="0096558B" w:rsidRDefault="00BE62B3" w:rsidP="0096558B">
      <w:pPr>
        <w:numPr>
          <w:ilvl w:val="0"/>
          <w:numId w:val="18"/>
        </w:numPr>
      </w:pPr>
      <w:r w:rsidRPr="00EE2336">
        <w:t>Corsican pine (</w:t>
      </w:r>
      <w:proofErr w:type="spellStart"/>
      <w:r w:rsidRPr="00EE2336">
        <w:rPr>
          <w:i/>
        </w:rPr>
        <w:t>Pinus</w:t>
      </w:r>
      <w:proofErr w:type="spellEnd"/>
      <w:r w:rsidRPr="00EE2336">
        <w:rPr>
          <w:i/>
        </w:rPr>
        <w:t xml:space="preserve"> </w:t>
      </w:r>
      <w:proofErr w:type="spellStart"/>
      <w:r w:rsidRPr="00EE2336">
        <w:rPr>
          <w:i/>
        </w:rPr>
        <w:t>nigra</w:t>
      </w:r>
      <w:proofErr w:type="spellEnd"/>
      <w:r w:rsidRPr="00EE2336">
        <w:rPr>
          <w:i/>
        </w:rPr>
        <w:t xml:space="preserve"> </w:t>
      </w:r>
      <w:proofErr w:type="spellStart"/>
      <w:r w:rsidRPr="00EE2336">
        <w:rPr>
          <w:i/>
        </w:rPr>
        <w:t>maritima</w:t>
      </w:r>
      <w:proofErr w:type="spellEnd"/>
      <w:r w:rsidRPr="00EE2336">
        <w:t xml:space="preserve">) is growing extremely well </w:t>
      </w:r>
      <w:r w:rsidR="00E96614">
        <w:t>o</w:t>
      </w:r>
      <w:r w:rsidRPr="00EE2336">
        <w:t xml:space="preserve">n all cutaway sites and its form is excellent. It also appears to be less prone to </w:t>
      </w:r>
      <w:r w:rsidR="00E96614">
        <w:t>p</w:t>
      </w:r>
      <w:r w:rsidRPr="00EE2336">
        <w:t xml:space="preserve">ine </w:t>
      </w:r>
      <w:r w:rsidR="00E96614">
        <w:t>s</w:t>
      </w:r>
      <w:r w:rsidRPr="00EE2336">
        <w:t xml:space="preserve">hoot </w:t>
      </w:r>
      <w:r w:rsidR="00E96614">
        <w:t>m</w:t>
      </w:r>
      <w:r w:rsidRPr="00EE2336">
        <w:t>oth (</w:t>
      </w:r>
      <w:proofErr w:type="spellStart"/>
      <w:r w:rsidRPr="00EE2336">
        <w:rPr>
          <w:i/>
        </w:rPr>
        <w:t>Ryaciona</w:t>
      </w:r>
      <w:proofErr w:type="spellEnd"/>
      <w:r w:rsidRPr="00EE2336">
        <w:rPr>
          <w:i/>
        </w:rPr>
        <w:t xml:space="preserve"> </w:t>
      </w:r>
      <w:proofErr w:type="spellStart"/>
      <w:r w:rsidRPr="00EE2336">
        <w:rPr>
          <w:i/>
        </w:rPr>
        <w:t>buoliana</w:t>
      </w:r>
      <w:proofErr w:type="spellEnd"/>
      <w:r w:rsidRPr="00EE2336">
        <w:t>) than other pines</w:t>
      </w:r>
      <w:r w:rsidR="00E96614">
        <w:t xml:space="preserve">. </w:t>
      </w:r>
      <w:r w:rsidRPr="00EE2336">
        <w:t>Vegetation can be a severe problem in some sites (following fertilisation). Mowing and weed-wiping are two cleaning techniques which have been developed especially for these sites and which have given excellent results.</w:t>
      </w:r>
    </w:p>
    <w:p w:rsidR="006B4909" w:rsidRPr="00EE2336" w:rsidRDefault="0096558B" w:rsidP="0096558B">
      <w:pPr>
        <w:numPr>
          <w:ilvl w:val="0"/>
          <w:numId w:val="18"/>
        </w:numPr>
      </w:pPr>
      <w:r w:rsidRPr="00EE2336">
        <w:t xml:space="preserve"> </w:t>
      </w:r>
      <w:r w:rsidR="006B4909" w:rsidRPr="00EE2336">
        <w:t xml:space="preserve">For further information on the BOGFOR </w:t>
      </w:r>
      <w:r w:rsidR="00BE62B3" w:rsidRPr="00EE2336">
        <w:t>p</w:t>
      </w:r>
      <w:r w:rsidR="006B4909" w:rsidRPr="00EE2336">
        <w:t>roject contact</w:t>
      </w:r>
      <w:r w:rsidR="00BE62B3" w:rsidRPr="00EE2336">
        <w:t xml:space="preserve"> Florence </w:t>
      </w:r>
      <w:proofErr w:type="spellStart"/>
      <w:r w:rsidR="00BE62B3" w:rsidRPr="00EE2336">
        <w:t>Renou</w:t>
      </w:r>
      <w:proofErr w:type="spellEnd"/>
      <w:del w:id="136" w:author="maclennan_l" w:date="2005-08-02T16:39:00Z">
        <w:r w:rsidR="00BE62B3" w:rsidRPr="00EE2336" w:rsidDel="00AA503B">
          <w:delText>s</w:delText>
        </w:r>
      </w:del>
      <w:r w:rsidR="00BE62B3" w:rsidRPr="00EE2336">
        <w:t>, email</w:t>
      </w:r>
      <w:r w:rsidR="006B4909" w:rsidRPr="00EE2336">
        <w:t>: florence.renou@ucd.ie</w:t>
      </w:r>
    </w:p>
    <w:p w:rsidR="006B4909" w:rsidRPr="00EE2336" w:rsidRDefault="00BE62B3" w:rsidP="006B4909">
      <w:pPr>
        <w:pStyle w:val="Normal-firstlineindent"/>
      </w:pPr>
      <w:r w:rsidRPr="00EE2336">
        <w:t>T</w:t>
      </w:r>
      <w:r w:rsidR="006B4909" w:rsidRPr="00EE2336">
        <w:t xml:space="preserve">he group </w:t>
      </w:r>
      <w:r w:rsidRPr="00EE2336">
        <w:t xml:space="preserve">went on to visit </w:t>
      </w:r>
      <w:r w:rsidR="006B4909" w:rsidRPr="00EE2336">
        <w:t xml:space="preserve">the </w:t>
      </w:r>
      <w:proofErr w:type="spellStart"/>
      <w:r w:rsidR="006B4909" w:rsidRPr="00EE2336">
        <w:t>CARBiFOR</w:t>
      </w:r>
      <w:proofErr w:type="spellEnd"/>
      <w:r w:rsidR="006B4909" w:rsidRPr="00EE2336">
        <w:t xml:space="preserve"> field trial at </w:t>
      </w:r>
      <w:proofErr w:type="spellStart"/>
      <w:r w:rsidR="006B4909" w:rsidRPr="00EE2336">
        <w:t>Coillte’s</w:t>
      </w:r>
      <w:proofErr w:type="spellEnd"/>
      <w:r w:rsidR="006B4909" w:rsidRPr="00EE2336">
        <w:t xml:space="preserve"> </w:t>
      </w:r>
      <w:proofErr w:type="spellStart"/>
      <w:r w:rsidR="006B4909" w:rsidRPr="00EE2336">
        <w:t>Dooary</w:t>
      </w:r>
      <w:proofErr w:type="spellEnd"/>
      <w:r w:rsidR="006B4909" w:rsidRPr="00EE2336">
        <w:t xml:space="preserve"> Property in </w:t>
      </w:r>
      <w:proofErr w:type="spellStart"/>
      <w:smartTag w:uri="urn:schemas-microsoft-com:office:smarttags" w:element="place">
        <w:smartTag w:uri="urn:schemas-microsoft-com:office:smarttags" w:element="PlaceName">
          <w:r w:rsidR="006B4909" w:rsidRPr="00EE2336">
            <w:t>Portlaoise</w:t>
          </w:r>
        </w:smartTag>
        <w:proofErr w:type="spellEnd"/>
        <w:r w:rsidR="006B4909" w:rsidRPr="00EE2336">
          <w:t xml:space="preserve"> </w:t>
        </w:r>
        <w:smartTag w:uri="urn:schemas-microsoft-com:office:smarttags" w:element="PlaceType">
          <w:r w:rsidR="006B4909" w:rsidRPr="00EE2336">
            <w:t>Forest</w:t>
          </w:r>
        </w:smartTag>
      </w:smartTag>
      <w:r w:rsidRPr="00EE2336">
        <w:t xml:space="preserve">, led by Dr </w:t>
      </w:r>
      <w:r w:rsidR="006B4909" w:rsidRPr="00EE2336">
        <w:t>Kevin Black, Botany Dep</w:t>
      </w:r>
      <w:r w:rsidR="00982E81" w:rsidRPr="00EE2336">
        <w:t>artmen</w:t>
      </w:r>
      <w:r w:rsidR="006B4909" w:rsidRPr="00EE2336">
        <w:t xml:space="preserve">t, </w:t>
      </w:r>
      <w:r w:rsidRPr="00EE2336">
        <w:t xml:space="preserve">and Brian Tobin, </w:t>
      </w:r>
      <w:r w:rsidR="00982E81" w:rsidRPr="00EE2336">
        <w:t xml:space="preserve">Faculty of Agriculture, </w:t>
      </w:r>
      <w:r w:rsidR="006B4909" w:rsidRPr="00EE2336">
        <w:t>UCD, who explained the complex</w:t>
      </w:r>
      <w:r w:rsidR="00982E81" w:rsidRPr="00EE2336">
        <w:t>ities</w:t>
      </w:r>
      <w:r w:rsidR="006B4909" w:rsidRPr="00EE2336">
        <w:t xml:space="preserve"> of recording carbon sequestration in Irish forests. The primary objective of the </w:t>
      </w:r>
      <w:proofErr w:type="spellStart"/>
      <w:r w:rsidR="006B4909" w:rsidRPr="00EE2336">
        <w:t>CARBiFOR</w:t>
      </w:r>
      <w:proofErr w:type="spellEnd"/>
      <w:r w:rsidR="006B4909" w:rsidRPr="00EE2336">
        <w:t xml:space="preserve"> project is to provide an estimate, based on field studies such as this, of carbon stored in and sequestration potential of current and new forests in </w:t>
      </w:r>
      <w:smartTag w:uri="urn:schemas-microsoft-com:office:smarttags" w:element="place">
        <w:smartTag w:uri="urn:schemas-microsoft-com:office:smarttags" w:element="country-region">
          <w:r w:rsidR="006B4909" w:rsidRPr="00EE2336">
            <w:t>Ireland</w:t>
          </w:r>
        </w:smartTag>
      </w:smartTag>
      <w:r w:rsidR="006B4909" w:rsidRPr="00EE2336">
        <w:t xml:space="preserve">. </w:t>
      </w:r>
    </w:p>
    <w:p w:rsidR="006B4909" w:rsidRPr="00EE2336" w:rsidRDefault="006B4909" w:rsidP="006B4909">
      <w:pPr>
        <w:pStyle w:val="Normal-firstlineindent"/>
      </w:pPr>
      <w:r w:rsidRPr="00EE2336">
        <w:t>In accordance with the good practice guidelines for reporting land-use, land-use change and forestry activities to the United Nations Framework Convention on Climate Change (UNFCCC) there are five major carbon stock and stock changes that should be reported. These include:</w:t>
      </w:r>
    </w:p>
    <w:p w:rsidR="006B4909" w:rsidRPr="00EE2336" w:rsidRDefault="006B4909" w:rsidP="006B4909">
      <w:pPr>
        <w:pStyle w:val="Normal-firstlineindent"/>
        <w:numPr>
          <w:ilvl w:val="0"/>
          <w:numId w:val="12"/>
        </w:numPr>
      </w:pPr>
      <w:r w:rsidRPr="00EE2336">
        <w:t>above-ground living biomass (stems and foliage);</w:t>
      </w:r>
    </w:p>
    <w:p w:rsidR="006B4909" w:rsidRPr="00EE2336" w:rsidRDefault="006B4909" w:rsidP="006B4909">
      <w:pPr>
        <w:pStyle w:val="Normal-firstlineindent"/>
        <w:numPr>
          <w:ilvl w:val="0"/>
          <w:numId w:val="12"/>
        </w:numPr>
      </w:pPr>
      <w:r w:rsidRPr="00EE2336">
        <w:t>below-ground living biomass (coarse roots);</w:t>
      </w:r>
    </w:p>
    <w:p w:rsidR="006B4909" w:rsidRPr="00EE2336" w:rsidRDefault="006B4909" w:rsidP="006B4909">
      <w:pPr>
        <w:pStyle w:val="Normal-firstlineindent"/>
        <w:numPr>
          <w:ilvl w:val="0"/>
          <w:numId w:val="12"/>
        </w:numPr>
      </w:pPr>
      <w:r w:rsidRPr="00EE2336">
        <w:t>dead wood (includes non-living biomass/wood);</w:t>
      </w:r>
    </w:p>
    <w:p w:rsidR="006B4909" w:rsidRPr="00EE2336" w:rsidRDefault="006B4909" w:rsidP="006B4909">
      <w:pPr>
        <w:pStyle w:val="Normal-firstlineindent"/>
        <w:numPr>
          <w:ilvl w:val="0"/>
          <w:numId w:val="12"/>
        </w:numPr>
      </w:pPr>
      <w:r w:rsidRPr="00EE2336">
        <w:t xml:space="preserve">litter (fallen dead leaves); </w:t>
      </w:r>
    </w:p>
    <w:p w:rsidR="006B4909" w:rsidRPr="00EE2336" w:rsidRDefault="006B4909" w:rsidP="006B4909">
      <w:pPr>
        <w:pStyle w:val="Normal-firstlineindent"/>
        <w:numPr>
          <w:ilvl w:val="0"/>
          <w:numId w:val="12"/>
        </w:numPr>
      </w:pPr>
      <w:r w:rsidRPr="00EE2336">
        <w:t>soil (organic and mineral carbon).</w:t>
      </w:r>
    </w:p>
    <w:p w:rsidR="006B4909" w:rsidRPr="00EE2336" w:rsidRDefault="006B4909" w:rsidP="006B4909">
      <w:pPr>
        <w:pStyle w:val="Normal-firstlineindent"/>
      </w:pPr>
      <w:r w:rsidRPr="00EE2336">
        <w:lastRenderedPageBreak/>
        <w:t xml:space="preserve">At this site a </w:t>
      </w:r>
      <w:proofErr w:type="spellStart"/>
      <w:r w:rsidRPr="00EE2336">
        <w:t>chronosequence</w:t>
      </w:r>
      <w:proofErr w:type="spellEnd"/>
      <w:r w:rsidRPr="00EE2336">
        <w:t xml:space="preserve"> of </w:t>
      </w:r>
      <w:smartTag w:uri="urn:schemas-microsoft-com:office:smarttags" w:element="place">
        <w:smartTag w:uri="urn:schemas-microsoft-com:office:smarttags" w:element="City">
          <w:r w:rsidRPr="00EE2336">
            <w:t>Sitka</w:t>
          </w:r>
        </w:smartTag>
      </w:smartTag>
      <w:r w:rsidRPr="00EE2336">
        <w:t xml:space="preserve"> spruce sites in wet mineral soil is being used to study carbon stocks and fluxes using a variety of scientific methodologies.</w:t>
      </w:r>
    </w:p>
    <w:p w:rsidR="006B4909" w:rsidRPr="00EE2336" w:rsidRDefault="006B4909" w:rsidP="006B4909">
      <w:pPr>
        <w:pStyle w:val="Normal-firstlineindent"/>
      </w:pPr>
      <w:r w:rsidRPr="00EE2336">
        <w:t xml:space="preserve">For further information on the </w:t>
      </w:r>
      <w:proofErr w:type="spellStart"/>
      <w:r w:rsidRPr="00EE2336">
        <w:t>CARBiFOR</w:t>
      </w:r>
      <w:proofErr w:type="spellEnd"/>
      <w:r w:rsidRPr="00EE2336">
        <w:t xml:space="preserve"> Project contact; kevin.black@ucd.ie</w:t>
      </w:r>
    </w:p>
    <w:p w:rsidR="006B4909" w:rsidRPr="00EE2336" w:rsidRDefault="00B00A21" w:rsidP="006B4909">
      <w:pPr>
        <w:pStyle w:val="backtothetop"/>
      </w:pPr>
      <w:hyperlink w:anchor="_CONTENTS" w:history="1">
        <w:r w:rsidR="006B4909" w:rsidRPr="00EE2336">
          <w:rPr>
            <w:rStyle w:val="Hyperlink"/>
          </w:rPr>
          <w:t>Back to List of Contents</w:t>
        </w:r>
      </w:hyperlink>
    </w:p>
    <w:p w:rsidR="00A2323D" w:rsidRPr="00EE2336" w:rsidRDefault="00A2323D" w:rsidP="006B4909">
      <w:pPr>
        <w:pStyle w:val="backtothetop"/>
      </w:pPr>
    </w:p>
    <w:p w:rsidR="006B4909" w:rsidRPr="00EE2336" w:rsidRDefault="006B4909" w:rsidP="006B4909">
      <w:pPr>
        <w:pStyle w:val="Heading1"/>
      </w:pPr>
      <w:bookmarkStart w:id="137" w:name="_Toc110763947"/>
      <w:r w:rsidRPr="00EE2336">
        <w:t xml:space="preserve">Botanical Society of </w:t>
      </w:r>
      <w:smartTag w:uri="urn:schemas-microsoft-com:office:smarttags" w:element="place">
        <w:smartTag w:uri="urn:schemas-microsoft-com:office:smarttags" w:element="country-region">
          <w:r w:rsidRPr="00EE2336">
            <w:t>Scotland</w:t>
          </w:r>
        </w:smartTag>
      </w:smartTag>
      <w:r w:rsidRPr="00EE2336">
        <w:t xml:space="preserve">: Atlantic </w:t>
      </w:r>
      <w:proofErr w:type="spellStart"/>
      <w:r w:rsidRPr="00EE2336">
        <w:t>Oakwoods</w:t>
      </w:r>
      <w:proofErr w:type="spellEnd"/>
      <w:r w:rsidRPr="00EE2336">
        <w:t xml:space="preserve"> Symposium</w:t>
      </w:r>
      <w:bookmarkEnd w:id="137"/>
    </w:p>
    <w:p w:rsidR="006B4909" w:rsidRPr="00EE2336" w:rsidRDefault="00982E81" w:rsidP="006B4909">
      <w:r w:rsidRPr="00EE2336">
        <w:t>A</w:t>
      </w:r>
      <w:r w:rsidR="006B4909" w:rsidRPr="00EE2336">
        <w:t xml:space="preserve"> Symposium on Atlantic </w:t>
      </w:r>
      <w:proofErr w:type="spellStart"/>
      <w:r w:rsidR="006B4909" w:rsidRPr="00EE2336">
        <w:t>Oakwoods</w:t>
      </w:r>
      <w:proofErr w:type="spellEnd"/>
      <w:r w:rsidR="006B4909" w:rsidRPr="00EE2336">
        <w:t xml:space="preserve"> will be held in the </w:t>
      </w:r>
      <w:proofErr w:type="spellStart"/>
      <w:r w:rsidR="006B4909" w:rsidRPr="00EE2336">
        <w:t>Corran</w:t>
      </w:r>
      <w:proofErr w:type="spellEnd"/>
      <w:r w:rsidR="006B4909" w:rsidRPr="00EE2336">
        <w:t xml:space="preserve"> Halls, Oban, </w:t>
      </w:r>
      <w:smartTag w:uri="urn:schemas-microsoft-com:office:smarttags" w:element="place">
        <w:smartTag w:uri="urn:schemas-microsoft-com:office:smarttags" w:element="country-region">
          <w:r w:rsidR="006B4909" w:rsidRPr="00EE2336">
            <w:t>Scotland</w:t>
          </w:r>
        </w:smartTag>
      </w:smartTag>
      <w:r w:rsidR="006B4909" w:rsidRPr="00EE2336">
        <w:t xml:space="preserve"> on 14</w:t>
      </w:r>
      <w:r w:rsidRPr="00EE2336">
        <w:t xml:space="preserve"> and </w:t>
      </w:r>
      <w:r w:rsidR="006B4909" w:rsidRPr="00EE2336">
        <w:t>16 September 2005</w:t>
      </w:r>
      <w:r w:rsidRPr="00EE2336">
        <w:t xml:space="preserve">. The event will </w:t>
      </w:r>
      <w:r w:rsidR="006B4909" w:rsidRPr="00EE2336">
        <w:t xml:space="preserve">consist of two days of talks and discussion followed by a field excursion to Glen Nant and </w:t>
      </w:r>
      <w:proofErr w:type="spellStart"/>
      <w:r w:rsidR="006B4909" w:rsidRPr="00EE2336">
        <w:t>Bonawe</w:t>
      </w:r>
      <w:proofErr w:type="spellEnd"/>
      <w:r w:rsidR="006B4909" w:rsidRPr="00EE2336">
        <w:t xml:space="preserve"> Woodlands.</w:t>
      </w:r>
    </w:p>
    <w:p w:rsidR="00982E81" w:rsidRPr="00EE2336" w:rsidRDefault="006B4909" w:rsidP="00982E81">
      <w:pPr>
        <w:pStyle w:val="Normal-firstlineindent"/>
      </w:pPr>
      <w:r w:rsidRPr="00EE2336">
        <w:t>Th</w:t>
      </w:r>
      <w:r w:rsidR="00982E81" w:rsidRPr="00EE2336">
        <w:t>e objectives of the meeting are:</w:t>
      </w:r>
    </w:p>
    <w:p w:rsidR="006B4909" w:rsidRPr="00EE2336" w:rsidRDefault="006B4909" w:rsidP="006B4909">
      <w:pPr>
        <w:pStyle w:val="Normal-firstlineindent"/>
        <w:numPr>
          <w:ilvl w:val="0"/>
          <w:numId w:val="13"/>
        </w:numPr>
      </w:pPr>
      <w:r w:rsidRPr="00EE2336">
        <w:t xml:space="preserve">to bring together research scientists, land managers, conservationists and all who share an interest in these woods; </w:t>
      </w:r>
    </w:p>
    <w:p w:rsidR="006B4909" w:rsidRPr="00EE2336" w:rsidRDefault="006B4909" w:rsidP="006B4909">
      <w:pPr>
        <w:pStyle w:val="Normal-firstlineindent"/>
        <w:numPr>
          <w:ilvl w:val="0"/>
          <w:numId w:val="13"/>
        </w:numPr>
      </w:pPr>
      <w:r w:rsidRPr="00EE2336">
        <w:t xml:space="preserve">to provide a forum in which to present current knowledge on the ecological diversity and past management of the woods; and </w:t>
      </w:r>
    </w:p>
    <w:p w:rsidR="006B4909" w:rsidRPr="00EE2336" w:rsidRDefault="006B4909" w:rsidP="006B4909">
      <w:pPr>
        <w:pStyle w:val="Normal-firstlineindent"/>
        <w:numPr>
          <w:ilvl w:val="0"/>
          <w:numId w:val="13"/>
        </w:numPr>
      </w:pPr>
      <w:r w:rsidRPr="00EE2336">
        <w:t>to identify needs for conservation and further research. The proceedings of the symposium will be published in a Symposium Special Issue of the Botanical Journal of Scotland.</w:t>
      </w:r>
    </w:p>
    <w:p w:rsidR="006B4909" w:rsidRPr="00EE2336" w:rsidRDefault="006B4909" w:rsidP="006B4909">
      <w:pPr>
        <w:pStyle w:val="Normal-firstlineindent"/>
      </w:pPr>
      <w:r w:rsidRPr="00EE2336">
        <w:t xml:space="preserve">The programme comprises </w:t>
      </w:r>
      <w:r w:rsidR="00982E81" w:rsidRPr="00EE2336">
        <w:t>a number of</w:t>
      </w:r>
      <w:r w:rsidRPr="00EE2336">
        <w:t xml:space="preserve"> sessions</w:t>
      </w:r>
      <w:r w:rsidR="00982E81" w:rsidRPr="00EE2336">
        <w:t xml:space="preserve">: </w:t>
      </w:r>
      <w:r w:rsidRPr="00EE2336">
        <w:t>Definition and Distribution; Genetic History; Cultural History; Present Structure and Composition; Faunal Relationships; Conservation and Management Policy. There will also be a poster session.</w:t>
      </w:r>
    </w:p>
    <w:p w:rsidR="006B4909" w:rsidRPr="00EE2336" w:rsidRDefault="006B4909" w:rsidP="006B4909">
      <w:pPr>
        <w:pStyle w:val="Normal-firstlineindent"/>
      </w:pPr>
      <w:r w:rsidRPr="00EE2336">
        <w:t>The Symposium is being organised by the Botanical Society of Scotland and sponsored by the Forestry Commission, Forest Research, the Scottish Forestry Trust and the British Ecological Society.</w:t>
      </w:r>
      <w:r w:rsidR="00982E81" w:rsidRPr="00EE2336">
        <w:t xml:space="preserve"> </w:t>
      </w:r>
      <w:r w:rsidRPr="00EE2336">
        <w:t xml:space="preserve">Booking forms and further information can be obtained from Sheila Wilson, </w:t>
      </w:r>
      <w:smartTag w:uri="urn:schemas-microsoft-com:office:smarttags" w:element="PlaceType">
        <w:r w:rsidRPr="00EE2336">
          <w:t>Institute</w:t>
        </w:r>
      </w:smartTag>
      <w:r w:rsidRPr="00EE2336">
        <w:t xml:space="preserve"> of </w:t>
      </w:r>
      <w:smartTag w:uri="urn:schemas-microsoft-com:office:smarttags" w:element="PlaceName">
        <w:r w:rsidRPr="00EE2336">
          <w:t>Geography</w:t>
        </w:r>
      </w:smartTag>
      <w:r w:rsidRPr="00EE2336">
        <w:t xml:space="preserve">, </w:t>
      </w:r>
      <w:smartTag w:uri="urn:schemas-microsoft-com:office:smarttags" w:element="place">
        <w:smartTag w:uri="urn:schemas-microsoft-com:office:smarttags" w:element="PlaceType">
          <w:r w:rsidRPr="00EE2336">
            <w:t>University</w:t>
          </w:r>
        </w:smartTag>
        <w:r w:rsidRPr="00EE2336">
          <w:t xml:space="preserve"> of </w:t>
        </w:r>
        <w:smartTag w:uri="urn:schemas-microsoft-com:office:smarttags" w:element="PlaceName">
          <w:r w:rsidRPr="00EE2336">
            <w:t>Edinburgh</w:t>
          </w:r>
        </w:smartTag>
      </w:smartTag>
      <w:r w:rsidRPr="00EE2336">
        <w:t xml:space="preserve">, </w:t>
      </w:r>
      <w:smartTag w:uri="urn:schemas-microsoft-com:office:smarttags" w:element="address">
        <w:smartTag w:uri="urn:schemas-microsoft-com:office:smarttags" w:element="Street">
          <w:r w:rsidRPr="00EE2336">
            <w:t>Drummond</w:t>
          </w:r>
          <w:r w:rsidR="00982E81" w:rsidRPr="00EE2336">
            <w:t xml:space="preserve"> </w:t>
          </w:r>
          <w:r w:rsidRPr="00EE2336">
            <w:t>Street</w:t>
          </w:r>
        </w:smartTag>
        <w:r w:rsidRPr="00EE2336">
          <w:t xml:space="preserve">, </w:t>
        </w:r>
        <w:smartTag w:uri="urn:schemas-microsoft-com:office:smarttags" w:element="City">
          <w:r w:rsidRPr="00EE2336">
            <w:t>Edinburgh</w:t>
          </w:r>
        </w:smartTag>
        <w:r w:rsidRPr="00EE2336">
          <w:t xml:space="preserve"> </w:t>
        </w:r>
        <w:smartTag w:uri="urn:schemas-microsoft-com:office:smarttags" w:element="PostalCode">
          <w:r w:rsidRPr="00EE2336">
            <w:t>EH8 9XP</w:t>
          </w:r>
        </w:smartTag>
      </w:smartTag>
      <w:r w:rsidRPr="00EE2336">
        <w:t>, or from the website http://www.geos.ed.ac.uk/abs/bss/</w:t>
      </w:r>
    </w:p>
    <w:p w:rsidR="006B4909" w:rsidRPr="00EE2336" w:rsidRDefault="006B4909" w:rsidP="006B4909">
      <w:pPr>
        <w:pStyle w:val="Normal-firstlineindent"/>
      </w:pPr>
      <w:r w:rsidRPr="00EE2336">
        <w:t>A limited number of bursaries are available for students.</w:t>
      </w:r>
    </w:p>
    <w:p w:rsidR="006B4909" w:rsidRPr="00EE2336" w:rsidRDefault="00B00A21" w:rsidP="006B4909">
      <w:pPr>
        <w:pStyle w:val="backtothetop"/>
      </w:pPr>
      <w:hyperlink w:anchor="_CONTENTS" w:history="1">
        <w:r w:rsidR="006B4909" w:rsidRPr="00EE2336">
          <w:rPr>
            <w:rStyle w:val="Hyperlink"/>
          </w:rPr>
          <w:t>Back to List of Contents</w:t>
        </w:r>
      </w:hyperlink>
    </w:p>
    <w:p w:rsidR="00A2323D" w:rsidRPr="00EE2336" w:rsidRDefault="00A2323D" w:rsidP="006B4909">
      <w:pPr>
        <w:pStyle w:val="backtothetop"/>
      </w:pPr>
    </w:p>
    <w:p w:rsidR="0096558B" w:rsidRDefault="006B4909" w:rsidP="006B4909">
      <w:pPr>
        <w:pStyle w:val="Heading1"/>
      </w:pPr>
      <w:bookmarkStart w:id="138" w:name="_Toc110763948"/>
      <w:r w:rsidRPr="00EE2336">
        <w:lastRenderedPageBreak/>
        <w:t xml:space="preserve">The British and Irish Hardwood Improvement Programme </w:t>
      </w:r>
    </w:p>
    <w:p w:rsidR="006B4909" w:rsidRPr="0096558B" w:rsidRDefault="006B4909" w:rsidP="0096558B">
      <w:pPr>
        <w:pStyle w:val="Heading2"/>
        <w:jc w:val="center"/>
        <w:rPr>
          <w:sz w:val="24"/>
        </w:rPr>
      </w:pPr>
      <w:r w:rsidRPr="0096558B">
        <w:rPr>
          <w:sz w:val="24"/>
        </w:rPr>
        <w:t>(BIHIP) Annual General Meeting to be held in Ireland</w:t>
      </w:r>
      <w:bookmarkEnd w:id="138"/>
    </w:p>
    <w:p w:rsidR="006B4909" w:rsidRPr="00EE2336" w:rsidRDefault="006B4909" w:rsidP="006B4909">
      <w:r w:rsidRPr="00EE2336">
        <w:t xml:space="preserve">Plans are well advanced for the 2005 Annual General Meeting of BIHIP </w:t>
      </w:r>
      <w:r w:rsidR="00982E81" w:rsidRPr="00EE2336">
        <w:t xml:space="preserve">to be held </w:t>
      </w:r>
      <w:r w:rsidRPr="00EE2336">
        <w:t xml:space="preserve">in </w:t>
      </w:r>
      <w:smartTag w:uri="urn:schemas-microsoft-com:office:smarttags" w:element="place">
        <w:smartTag w:uri="urn:schemas-microsoft-com:office:smarttags" w:element="country-region">
          <w:r w:rsidRPr="00EE2336">
            <w:t>Ireland</w:t>
          </w:r>
        </w:smartTag>
      </w:smartTag>
      <w:r w:rsidRPr="00EE2336">
        <w:t xml:space="preserve"> on 27 </w:t>
      </w:r>
      <w:r w:rsidR="00982E81" w:rsidRPr="00EE2336">
        <w:t>and</w:t>
      </w:r>
      <w:r w:rsidRPr="00EE2336">
        <w:t xml:space="preserve"> 28 September 2005. While Management Committee Meetings have been held in </w:t>
      </w:r>
      <w:smartTag w:uri="urn:schemas-microsoft-com:office:smarttags" w:element="place">
        <w:smartTag w:uri="urn:schemas-microsoft-com:office:smarttags" w:element="country-region">
          <w:r w:rsidRPr="00EE2336">
            <w:t>Ireland</w:t>
          </w:r>
        </w:smartTag>
      </w:smartTag>
      <w:r w:rsidRPr="00EE2336">
        <w:t xml:space="preserve"> in the past, this is the first time that </w:t>
      </w:r>
      <w:r w:rsidR="00E96614">
        <w:t>the</w:t>
      </w:r>
      <w:r w:rsidR="00E96614" w:rsidRPr="00EE2336">
        <w:t xml:space="preserve"> </w:t>
      </w:r>
      <w:r w:rsidRPr="00EE2336">
        <w:t xml:space="preserve">AGM will be held here. </w:t>
      </w:r>
      <w:r w:rsidR="00E96614">
        <w:t>In conjunction with the meeting</w:t>
      </w:r>
      <w:del w:id="139" w:author="maclennan_l" w:date="2005-08-02T16:35:00Z">
        <w:r w:rsidR="00E96614" w:rsidDel="00AA503B">
          <w:delText xml:space="preserve"> </w:delText>
        </w:r>
        <w:r w:rsidRPr="00EE2336" w:rsidDel="00AA503B">
          <w:delText xml:space="preserve"> </w:delText>
        </w:r>
      </w:del>
      <w:ins w:id="140" w:author="maclennan_l" w:date="2005-08-02T16:35:00Z">
        <w:r w:rsidR="00AA503B">
          <w:t xml:space="preserve"> </w:t>
        </w:r>
      </w:ins>
      <w:r w:rsidRPr="00EE2336">
        <w:t xml:space="preserve">several of the </w:t>
      </w:r>
      <w:r w:rsidR="00E96614">
        <w:t xml:space="preserve">BIHIP </w:t>
      </w:r>
      <w:r w:rsidRPr="00EE2336">
        <w:t>species groups</w:t>
      </w:r>
      <w:del w:id="141" w:author="maclennan_l" w:date="2005-08-02T16:35:00Z">
        <w:r w:rsidRPr="00EE2336" w:rsidDel="00AA503B">
          <w:delText xml:space="preserve">  </w:delText>
        </w:r>
      </w:del>
      <w:ins w:id="142" w:author="maclennan_l" w:date="2005-08-02T16:35:00Z">
        <w:r w:rsidR="00AA503B">
          <w:t xml:space="preserve"> </w:t>
        </w:r>
      </w:ins>
      <w:r w:rsidRPr="00EE2336">
        <w:t xml:space="preserve">will also </w:t>
      </w:r>
      <w:r w:rsidR="00E96614">
        <w:t xml:space="preserve">convene. </w:t>
      </w:r>
      <w:r w:rsidRPr="00EE2336">
        <w:t xml:space="preserve">. </w:t>
      </w:r>
      <w:r w:rsidR="00982E81" w:rsidRPr="00EE2336">
        <w:t xml:space="preserve">In addition to the </w:t>
      </w:r>
      <w:r w:rsidRPr="00EE2336">
        <w:t>meeting</w:t>
      </w:r>
      <w:r w:rsidR="00E96614">
        <w:t>,</w:t>
      </w:r>
      <w:del w:id="143" w:author="maclennan_l" w:date="2005-08-02T16:35:00Z">
        <w:r w:rsidRPr="00EE2336" w:rsidDel="00AA503B">
          <w:delText xml:space="preserve">  </w:delText>
        </w:r>
      </w:del>
      <w:ins w:id="144" w:author="maclennan_l" w:date="2005-08-02T16:35:00Z">
        <w:r w:rsidR="00AA503B">
          <w:t xml:space="preserve"> </w:t>
        </w:r>
      </w:ins>
      <w:r w:rsidR="00982E81" w:rsidRPr="00EE2336">
        <w:t xml:space="preserve">there </w:t>
      </w:r>
      <w:r w:rsidR="00E96614">
        <w:t>are</w:t>
      </w:r>
      <w:del w:id="145" w:author="maclennan_l" w:date="2005-08-02T16:35:00Z">
        <w:r w:rsidR="00E96614" w:rsidDel="00AA503B">
          <w:delText xml:space="preserve"> </w:delText>
        </w:r>
        <w:r w:rsidR="00982E81" w:rsidRPr="00EE2336" w:rsidDel="00AA503B">
          <w:delText xml:space="preserve"> </w:delText>
        </w:r>
      </w:del>
      <w:ins w:id="146" w:author="maclennan_l" w:date="2005-08-02T16:35:00Z">
        <w:r w:rsidR="00AA503B">
          <w:t xml:space="preserve"> </w:t>
        </w:r>
      </w:ins>
      <w:r w:rsidR="00982E81" w:rsidRPr="00EE2336">
        <w:t xml:space="preserve">field visits </w:t>
      </w:r>
      <w:r w:rsidR="00E96614">
        <w:t xml:space="preserve">planned </w:t>
      </w:r>
      <w:r w:rsidR="00982E81" w:rsidRPr="00EE2336">
        <w:t xml:space="preserve">which will focus on </w:t>
      </w:r>
      <w:r w:rsidRPr="00EE2336">
        <w:t>various aspects of the broadleaf improvement programmes.</w:t>
      </w:r>
    </w:p>
    <w:p w:rsidR="006B4909" w:rsidRPr="00EE2336" w:rsidRDefault="006B4909" w:rsidP="006B4909">
      <w:pPr>
        <w:pStyle w:val="Normal-firstlineindent"/>
      </w:pPr>
      <w:r w:rsidRPr="00EE2336">
        <w:t>For further information contact COFORD at 01- 2130609 or email john.fennessy@coford.ie</w:t>
      </w:r>
    </w:p>
    <w:p w:rsidR="006B4909" w:rsidRPr="00EE2336" w:rsidRDefault="00B00A21" w:rsidP="006B4909">
      <w:pPr>
        <w:pStyle w:val="backtothetop"/>
      </w:pPr>
      <w:hyperlink w:anchor="_CONTENTS" w:history="1">
        <w:r w:rsidR="006B4909" w:rsidRPr="00EE2336">
          <w:rPr>
            <w:rStyle w:val="Hyperlink"/>
          </w:rPr>
          <w:t>Back to List of Contents</w:t>
        </w:r>
      </w:hyperlink>
    </w:p>
    <w:p w:rsidR="006B4909" w:rsidRPr="00EE2336" w:rsidRDefault="006B4909" w:rsidP="006B4909">
      <w:pPr>
        <w:pStyle w:val="Normal-firstlineindent"/>
      </w:pPr>
    </w:p>
    <w:p w:rsidR="006B4909" w:rsidRPr="00EE2336" w:rsidRDefault="006B4909" w:rsidP="006B4909">
      <w:pPr>
        <w:pStyle w:val="Heading1"/>
      </w:pPr>
      <w:bookmarkStart w:id="147" w:name="_Toc110763949"/>
      <w:r w:rsidRPr="00EE2336">
        <w:t>Meeting of Working Party on Common Alder (</w:t>
      </w:r>
      <w:proofErr w:type="spellStart"/>
      <w:r w:rsidRPr="00EE2336">
        <w:t>Alnus</w:t>
      </w:r>
      <w:proofErr w:type="spellEnd"/>
      <w:r w:rsidRPr="00EE2336">
        <w:t xml:space="preserve"> </w:t>
      </w:r>
      <w:proofErr w:type="spellStart"/>
      <w:r w:rsidRPr="00EE2336">
        <w:t>glutinosa</w:t>
      </w:r>
      <w:proofErr w:type="spellEnd"/>
      <w:r w:rsidRPr="00EE2336">
        <w:t>)</w:t>
      </w:r>
      <w:bookmarkEnd w:id="147"/>
    </w:p>
    <w:p w:rsidR="006B4909" w:rsidRPr="00EE2336" w:rsidRDefault="006B4909" w:rsidP="00982E81">
      <w:r w:rsidRPr="00EE2336">
        <w:t xml:space="preserve">The fourth meeting of the Working Group on Alder was recently held in </w:t>
      </w:r>
      <w:proofErr w:type="spellStart"/>
      <w:r w:rsidRPr="00EE2336">
        <w:t>Tullamore</w:t>
      </w:r>
      <w:proofErr w:type="spellEnd"/>
      <w:r w:rsidRPr="00EE2336">
        <w:t>.</w:t>
      </w:r>
      <w:r w:rsidR="00982E81" w:rsidRPr="00EE2336">
        <w:t xml:space="preserve"> </w:t>
      </w:r>
      <w:r w:rsidRPr="00EE2336">
        <w:t xml:space="preserve">The meeting opened with a review of progress and an update on what has been achieved to date. Over the past year, COFORD </w:t>
      </w:r>
      <w:r w:rsidR="00982E81" w:rsidRPr="00EE2336">
        <w:t xml:space="preserve">has undertaken </w:t>
      </w:r>
      <w:r w:rsidRPr="00EE2336">
        <w:t>an extensive national survey of common alder</w:t>
      </w:r>
      <w:r w:rsidR="00F80BFC">
        <w:t>.</w:t>
      </w:r>
      <w:ins w:id="148" w:author="maclennan_l" w:date="2005-08-02T16:35:00Z">
        <w:r w:rsidR="00AA503B">
          <w:t xml:space="preserve"> </w:t>
        </w:r>
      </w:ins>
      <w:r w:rsidR="00F80BFC">
        <w:t>at</w:t>
      </w:r>
      <w:del w:id="149" w:author="maclennan_l" w:date="2005-08-02T16:35:00Z">
        <w:r w:rsidR="00F80BFC" w:rsidDel="00AA503B">
          <w:delText xml:space="preserve"> </w:delText>
        </w:r>
        <w:r w:rsidRPr="00EE2336" w:rsidDel="00AA503B">
          <w:delText xml:space="preserve"> </w:delText>
        </w:r>
      </w:del>
      <w:ins w:id="150" w:author="maclennan_l" w:date="2005-08-02T16:35:00Z">
        <w:r w:rsidR="00AA503B">
          <w:t xml:space="preserve"> </w:t>
        </w:r>
      </w:ins>
      <w:r w:rsidRPr="00EE2336">
        <w:t>over 30 sites</w:t>
      </w:r>
      <w:r w:rsidR="00F80BFC">
        <w:t>.</w:t>
      </w:r>
      <w:del w:id="151" w:author="maclennan_l" w:date="2005-08-02T16:35:00Z">
        <w:r w:rsidR="00F80BFC" w:rsidDel="00AA503B">
          <w:delText xml:space="preserve"> </w:delText>
        </w:r>
        <w:r w:rsidRPr="00EE2336" w:rsidDel="00AA503B">
          <w:delText xml:space="preserve"> </w:delText>
        </w:r>
      </w:del>
      <w:ins w:id="152" w:author="maclennan_l" w:date="2005-08-02T16:35:00Z">
        <w:r w:rsidR="00AA503B">
          <w:t xml:space="preserve"> </w:t>
        </w:r>
      </w:ins>
      <w:r w:rsidR="00982E81" w:rsidRPr="00EE2336">
        <w:t>N</w:t>
      </w:r>
      <w:r w:rsidRPr="00EE2336">
        <w:t>ew stands have recently been added and these too will</w:t>
      </w:r>
      <w:del w:id="153" w:author="maclennan_l" w:date="2005-08-02T16:35:00Z">
        <w:r w:rsidRPr="00EE2336" w:rsidDel="00AA503B">
          <w:delText xml:space="preserve">  </w:delText>
        </w:r>
      </w:del>
      <w:ins w:id="154" w:author="maclennan_l" w:date="2005-08-02T16:35:00Z">
        <w:r w:rsidR="00AA503B">
          <w:t xml:space="preserve"> </w:t>
        </w:r>
      </w:ins>
      <w:r w:rsidRPr="00EE2336">
        <w:t>be evaluated. Most of the stands seen to</w:t>
      </w:r>
      <w:r w:rsidR="00982E81" w:rsidRPr="00EE2336">
        <w:t xml:space="preserve"> </w:t>
      </w:r>
      <w:r w:rsidRPr="00EE2336">
        <w:t>date fall into two distinct categories:</w:t>
      </w:r>
    </w:p>
    <w:p w:rsidR="006B4909" w:rsidRPr="00EE2336" w:rsidRDefault="00F80BFC" w:rsidP="006B4909">
      <w:pPr>
        <w:pStyle w:val="Normal-firstlineindent"/>
        <w:numPr>
          <w:ilvl w:val="0"/>
          <w:numId w:val="14"/>
        </w:numPr>
      </w:pPr>
      <w:r>
        <w:rPr>
          <w:u w:val="single"/>
        </w:rPr>
        <w:t>good quality older</w:t>
      </w:r>
      <w:del w:id="155" w:author="maclennan_l" w:date="2005-08-02T16:35:00Z">
        <w:r w:rsidDel="00AA503B">
          <w:rPr>
            <w:u w:val="single"/>
          </w:rPr>
          <w:delText xml:space="preserve"> </w:delText>
        </w:r>
        <w:r w:rsidR="006B4909" w:rsidRPr="00EE2336" w:rsidDel="00AA503B">
          <w:rPr>
            <w:u w:val="single"/>
          </w:rPr>
          <w:delText xml:space="preserve"> </w:delText>
        </w:r>
      </w:del>
      <w:ins w:id="156" w:author="maclennan_l" w:date="2005-08-02T16:35:00Z">
        <w:r w:rsidR="00AA503B">
          <w:rPr>
            <w:u w:val="single"/>
          </w:rPr>
          <w:t xml:space="preserve"> </w:t>
        </w:r>
      </w:ins>
      <w:r w:rsidR="006B4909" w:rsidRPr="00EE2336">
        <w:rPr>
          <w:u w:val="single"/>
        </w:rPr>
        <w:t>stands</w:t>
      </w:r>
      <w:r w:rsidR="006B4909" w:rsidRPr="00EE2336">
        <w:t xml:space="preserve"> –</w:t>
      </w:r>
      <w:r w:rsidR="00982E81" w:rsidRPr="00EE2336">
        <w:t xml:space="preserve"> </w:t>
      </w:r>
      <w:r>
        <w:t>t</w:t>
      </w:r>
      <w:r w:rsidR="006B4909" w:rsidRPr="00EE2336">
        <w:t>hese</w:t>
      </w:r>
      <w:del w:id="157" w:author="maclennan_l" w:date="2005-08-02T16:35:00Z">
        <w:r w:rsidR="006B4909" w:rsidRPr="00EE2336" w:rsidDel="00AA503B">
          <w:delText xml:space="preserve">  </w:delText>
        </w:r>
      </w:del>
      <w:ins w:id="158" w:author="maclennan_l" w:date="2005-08-02T16:35:00Z">
        <w:r w:rsidR="00AA503B">
          <w:t xml:space="preserve"> </w:t>
        </w:r>
      </w:ins>
      <w:r w:rsidR="006B4909" w:rsidRPr="00EE2336">
        <w:t xml:space="preserve">show the potential of the species on ideal sites with </w:t>
      </w:r>
      <w:r>
        <w:t>good</w:t>
      </w:r>
      <w:del w:id="159" w:author="maclennan_l" w:date="2005-08-02T16:35:00Z">
        <w:r w:rsidDel="00AA503B">
          <w:delText xml:space="preserve"> </w:delText>
        </w:r>
        <w:r w:rsidR="006B4909" w:rsidRPr="00EE2336" w:rsidDel="00AA503B">
          <w:delText xml:space="preserve"> </w:delText>
        </w:r>
      </w:del>
      <w:ins w:id="160" w:author="maclennan_l" w:date="2005-08-02T16:35:00Z">
        <w:r w:rsidR="00AA503B">
          <w:t xml:space="preserve"> </w:t>
        </w:r>
      </w:ins>
      <w:r w:rsidR="006B4909" w:rsidRPr="00EE2336">
        <w:t>growing conditions. The</w:t>
      </w:r>
      <w:r>
        <w:t xml:space="preserve">y </w:t>
      </w:r>
      <w:r w:rsidR="006B4909" w:rsidRPr="00EE2336">
        <w:t>stands are considered unsuitable for commercial seed collection</w:t>
      </w:r>
      <w:r>
        <w:t xml:space="preserve">, as they seed production is low, </w:t>
      </w:r>
      <w:r w:rsidR="006B4909" w:rsidRPr="00EE2336">
        <w:t xml:space="preserve">but </w:t>
      </w:r>
      <w:r>
        <w:t xml:space="preserve">they be part of </w:t>
      </w:r>
      <w:r w:rsidR="006B4909" w:rsidRPr="00EE2336">
        <w:t>a future small</w:t>
      </w:r>
      <w:r>
        <w:t>-scale</w:t>
      </w:r>
      <w:r w:rsidR="006B4909" w:rsidRPr="00EE2336">
        <w:t xml:space="preserve"> tree improvement programme in alder</w:t>
      </w:r>
      <w:r>
        <w:t>, which a</w:t>
      </w:r>
      <w:del w:id="161" w:author="maclennan_l" w:date="2005-08-02T16:35:00Z">
        <w:r w:rsidDel="00AA503B">
          <w:delText xml:space="preserve"> </w:delText>
        </w:r>
        <w:r w:rsidR="006B4909" w:rsidRPr="00EE2336" w:rsidDel="00AA503B">
          <w:delText xml:space="preserve"> </w:delText>
        </w:r>
      </w:del>
      <w:ins w:id="162" w:author="maclennan_l" w:date="2005-08-02T16:35:00Z">
        <w:r w:rsidR="00AA503B">
          <w:t xml:space="preserve"> </w:t>
        </w:r>
      </w:ins>
      <w:r w:rsidR="006B4909" w:rsidRPr="00EE2336">
        <w:t xml:space="preserve">sub-group </w:t>
      </w:r>
      <w:r w:rsidR="00982E81" w:rsidRPr="00EE2336">
        <w:t xml:space="preserve">is </w:t>
      </w:r>
      <w:r>
        <w:t>a</w:t>
      </w:r>
      <w:r w:rsidR="006B4909" w:rsidRPr="00EE2336">
        <w:t xml:space="preserve"> examining </w:t>
      </w:r>
      <w:r>
        <w:t xml:space="preserve">at present. </w:t>
      </w:r>
    </w:p>
    <w:p w:rsidR="006B4909" w:rsidRPr="00EE2336" w:rsidRDefault="006B4909" w:rsidP="006B4909">
      <w:pPr>
        <w:pStyle w:val="Normal-firstlineindent"/>
        <w:numPr>
          <w:ilvl w:val="0"/>
          <w:numId w:val="14"/>
        </w:numPr>
      </w:pPr>
      <w:proofErr w:type="gramStart"/>
      <w:r w:rsidRPr="00EE2336">
        <w:rPr>
          <w:u w:val="single"/>
        </w:rPr>
        <w:t>younger</w:t>
      </w:r>
      <w:proofErr w:type="gramEnd"/>
      <w:r w:rsidRPr="00EE2336">
        <w:rPr>
          <w:u w:val="single"/>
        </w:rPr>
        <w:t xml:space="preserve"> stands planted in the past five-fifteen years</w:t>
      </w:r>
      <w:r w:rsidRPr="00EE2336">
        <w:t xml:space="preserve"> – the best of these stands present a</w:t>
      </w:r>
      <w:r w:rsidR="00F80BFC">
        <w:t xml:space="preserve"> </w:t>
      </w:r>
      <w:proofErr w:type="spellStart"/>
      <w:r w:rsidR="00F80BFC">
        <w:t>good</w:t>
      </w:r>
      <w:r w:rsidRPr="00EE2336">
        <w:t>opportunity</w:t>
      </w:r>
      <w:proofErr w:type="spellEnd"/>
      <w:r w:rsidRPr="00EE2336">
        <w:t xml:space="preserve"> </w:t>
      </w:r>
      <w:r w:rsidR="00F80BFC">
        <w:t>for seed collection.</w:t>
      </w:r>
      <w:del w:id="163" w:author="maclennan_l" w:date="2005-08-02T16:35:00Z">
        <w:r w:rsidR="00F80BFC" w:rsidDel="00AA503B">
          <w:delText xml:space="preserve"> </w:delText>
        </w:r>
        <w:r w:rsidRPr="00EE2336" w:rsidDel="00AA503B">
          <w:delText xml:space="preserve"> </w:delText>
        </w:r>
      </w:del>
      <w:ins w:id="164" w:author="maclennan_l" w:date="2005-08-02T16:35:00Z">
        <w:r w:rsidR="00AA503B">
          <w:t xml:space="preserve"> </w:t>
        </w:r>
      </w:ins>
      <w:r w:rsidRPr="00EE2336">
        <w:t>A number of these</w:t>
      </w:r>
      <w:del w:id="165" w:author="maclennan_l" w:date="2005-08-02T16:35:00Z">
        <w:r w:rsidRPr="00EE2336" w:rsidDel="00AA503B">
          <w:delText xml:space="preserve">  </w:delText>
        </w:r>
      </w:del>
      <w:ins w:id="166" w:author="maclennan_l" w:date="2005-08-02T16:35:00Z">
        <w:r w:rsidR="00AA503B">
          <w:t xml:space="preserve"> </w:t>
        </w:r>
      </w:ins>
      <w:r w:rsidRPr="00EE2336">
        <w:t xml:space="preserve">will be registered in 2005 under the Forest Reproductive Material Regulation of the EU </w:t>
      </w:r>
      <w:r w:rsidR="00F80BFC">
        <w:t>to</w:t>
      </w:r>
      <w:del w:id="167" w:author="maclennan_l" w:date="2005-08-02T16:35:00Z">
        <w:r w:rsidR="00F80BFC" w:rsidDel="00AA503B">
          <w:delText xml:space="preserve"> </w:delText>
        </w:r>
        <w:r w:rsidRPr="00EE2336" w:rsidDel="00AA503B">
          <w:delText xml:space="preserve"> </w:delText>
        </w:r>
      </w:del>
      <w:ins w:id="168" w:author="maclennan_l" w:date="2005-08-02T16:35:00Z">
        <w:r w:rsidR="00AA503B">
          <w:t xml:space="preserve"> </w:t>
        </w:r>
      </w:ins>
      <w:r w:rsidRPr="00EE2336">
        <w:t>form seed collection areas and seed stands.</w:t>
      </w:r>
    </w:p>
    <w:p w:rsidR="006B4909" w:rsidRPr="00EE2336" w:rsidRDefault="006B4909" w:rsidP="006B4909">
      <w:pPr>
        <w:pStyle w:val="Normal-firstlineindent"/>
      </w:pPr>
      <w:r w:rsidRPr="00EE2336">
        <w:t xml:space="preserve">Health of the stands on the vast majority of the </w:t>
      </w:r>
      <w:r w:rsidRPr="00EE2336">
        <w:lastRenderedPageBreak/>
        <w:t>sites was excellent</w:t>
      </w:r>
      <w:r w:rsidR="00982E81" w:rsidRPr="00EE2336">
        <w:t>. H</w:t>
      </w:r>
      <w:r w:rsidRPr="00EE2336">
        <w:t>owever</w:t>
      </w:r>
      <w:r w:rsidR="00982E81" w:rsidRPr="00EE2336">
        <w:t>,</w:t>
      </w:r>
      <w:r w:rsidRPr="00EE2336">
        <w:t xml:space="preserve"> die-back was observed on four sites, and while </w:t>
      </w:r>
      <w:proofErr w:type="spellStart"/>
      <w:r w:rsidRPr="00EE2336">
        <w:t>Phythophthora</w:t>
      </w:r>
      <w:proofErr w:type="spellEnd"/>
      <w:r w:rsidRPr="00EE2336">
        <w:t xml:space="preserve"> was not positively identified, the </w:t>
      </w:r>
      <w:r w:rsidR="00F80BFC">
        <w:t>stands</w:t>
      </w:r>
      <w:del w:id="169" w:author="maclennan_l" w:date="2005-08-02T16:35:00Z">
        <w:r w:rsidR="00F80BFC" w:rsidDel="00AA503B">
          <w:delText xml:space="preserve"> </w:delText>
        </w:r>
        <w:r w:rsidRPr="00EE2336" w:rsidDel="00AA503B">
          <w:delText xml:space="preserve"> </w:delText>
        </w:r>
      </w:del>
      <w:ins w:id="170" w:author="maclennan_l" w:date="2005-08-02T16:35:00Z">
        <w:r w:rsidR="00AA503B">
          <w:t xml:space="preserve"> </w:t>
        </w:r>
      </w:ins>
      <w:r w:rsidRPr="00EE2336">
        <w:t xml:space="preserve">need to be further investigated. </w:t>
      </w:r>
    </w:p>
    <w:p w:rsidR="006B4909" w:rsidRPr="00EE2336" w:rsidRDefault="006B4909" w:rsidP="006B4909">
      <w:pPr>
        <w:pStyle w:val="Normal-firstlineindent"/>
      </w:pPr>
      <w:r w:rsidRPr="00EE2336">
        <w:t xml:space="preserve">Pat </w:t>
      </w:r>
      <w:proofErr w:type="spellStart"/>
      <w:r w:rsidRPr="00EE2336">
        <w:t>Doody</w:t>
      </w:r>
      <w:proofErr w:type="spellEnd"/>
      <w:r w:rsidRPr="00EE2336">
        <w:t xml:space="preserve">, Seed Manager, </w:t>
      </w:r>
      <w:proofErr w:type="spellStart"/>
      <w:r w:rsidRPr="00EE2336">
        <w:t>Coillte</w:t>
      </w:r>
      <w:proofErr w:type="spellEnd"/>
      <w:r w:rsidRPr="00EE2336">
        <w:t xml:space="preserve"> provided an update on current demand for seed and plants. Table </w:t>
      </w:r>
      <w:r w:rsidR="00982E81" w:rsidRPr="00EE2336">
        <w:t>2</w:t>
      </w:r>
      <w:r w:rsidRPr="00EE2336">
        <w:t xml:space="preserve"> shows that demand</w:t>
      </w:r>
      <w:del w:id="171" w:author="maclennan_l" w:date="2005-08-02T16:35:00Z">
        <w:r w:rsidRPr="00EE2336" w:rsidDel="00AA503B">
          <w:delText xml:space="preserve">  </w:delText>
        </w:r>
      </w:del>
      <w:ins w:id="172" w:author="maclennan_l" w:date="2005-08-02T16:35:00Z">
        <w:r w:rsidR="00AA503B">
          <w:t xml:space="preserve"> </w:t>
        </w:r>
      </w:ins>
      <w:r w:rsidR="00F80BFC">
        <w:t>for alder has</w:t>
      </w:r>
      <w:r w:rsidR="0096558B">
        <w:t xml:space="preserve"> </w:t>
      </w:r>
      <w:r w:rsidRPr="00EE2336">
        <w:t>grow</w:t>
      </w:r>
      <w:r w:rsidR="00F80BFC">
        <w:t>n</w:t>
      </w:r>
      <w:r w:rsidRPr="00EE2336">
        <w:t xml:space="preserve"> rapidly</w:t>
      </w:r>
      <w:r w:rsidR="00F80BFC">
        <w:t xml:space="preserve"> in recent years. </w:t>
      </w:r>
    </w:p>
    <w:p w:rsidR="006B4909" w:rsidRPr="00EE2336" w:rsidRDefault="006B4909" w:rsidP="006B4909">
      <w:pPr>
        <w:shd w:val="clear" w:color="auto" w:fill="CCFFCC"/>
        <w:rPr>
          <w:rFonts w:ascii="Arial" w:hAnsi="Arial" w:cs="Arial"/>
          <w:sz w:val="18"/>
          <w:szCs w:val="18"/>
        </w:rPr>
      </w:pPr>
      <w:r w:rsidRPr="00EE2336">
        <w:rPr>
          <w:rFonts w:ascii="Arial" w:hAnsi="Arial" w:cs="Arial"/>
          <w:sz w:val="18"/>
          <w:szCs w:val="18"/>
        </w:rPr>
        <w:t xml:space="preserve"> </w:t>
      </w:r>
      <w:r w:rsidRPr="00EE2336">
        <w:rPr>
          <w:rFonts w:ascii="Arial" w:hAnsi="Arial" w:cs="Arial"/>
          <w:b/>
          <w:sz w:val="18"/>
          <w:szCs w:val="18"/>
        </w:rPr>
        <w:t xml:space="preserve">Table </w:t>
      </w:r>
      <w:r w:rsidR="00982E81" w:rsidRPr="00EE2336">
        <w:rPr>
          <w:rFonts w:ascii="Arial" w:hAnsi="Arial" w:cs="Arial"/>
          <w:b/>
          <w:sz w:val="18"/>
          <w:szCs w:val="18"/>
        </w:rPr>
        <w:t>2</w:t>
      </w:r>
      <w:r w:rsidRPr="00EE2336">
        <w:rPr>
          <w:rFonts w:ascii="Arial" w:hAnsi="Arial" w:cs="Arial"/>
          <w:sz w:val="18"/>
          <w:szCs w:val="18"/>
        </w:rPr>
        <w:t xml:space="preserve">: Demand </w:t>
      </w:r>
      <w:r w:rsidR="00F80BFC">
        <w:rPr>
          <w:rFonts w:ascii="Arial" w:hAnsi="Arial" w:cs="Arial"/>
          <w:sz w:val="18"/>
          <w:szCs w:val="18"/>
        </w:rPr>
        <w:t xml:space="preserve">from </w:t>
      </w:r>
      <w:proofErr w:type="spellStart"/>
      <w:r w:rsidR="00F80BFC">
        <w:rPr>
          <w:rFonts w:ascii="Arial" w:hAnsi="Arial" w:cs="Arial"/>
          <w:sz w:val="18"/>
          <w:szCs w:val="18"/>
        </w:rPr>
        <w:t>Coillte</w:t>
      </w:r>
      <w:proofErr w:type="spellEnd"/>
      <w:r w:rsidR="00F80BFC">
        <w:rPr>
          <w:rFonts w:ascii="Arial" w:hAnsi="Arial" w:cs="Arial"/>
          <w:sz w:val="18"/>
          <w:szCs w:val="18"/>
        </w:rPr>
        <w:t xml:space="preserve"> Nurseries</w:t>
      </w:r>
      <w:r w:rsidR="00F80BFC" w:rsidRPr="00EE2336">
        <w:rPr>
          <w:rFonts w:ascii="Arial" w:hAnsi="Arial" w:cs="Arial"/>
          <w:sz w:val="18"/>
          <w:szCs w:val="18"/>
        </w:rPr>
        <w:t xml:space="preserve"> </w:t>
      </w:r>
      <w:r w:rsidRPr="00EE2336">
        <w:rPr>
          <w:rFonts w:ascii="Arial" w:hAnsi="Arial" w:cs="Arial"/>
          <w:sz w:val="18"/>
          <w:szCs w:val="18"/>
        </w:rPr>
        <w:t xml:space="preserve">for common alder planting stock, 1998 </w:t>
      </w:r>
      <w:r w:rsidR="00F80BFC">
        <w:rPr>
          <w:rFonts w:ascii="Arial" w:hAnsi="Arial" w:cs="Arial"/>
          <w:sz w:val="18"/>
          <w:szCs w:val="18"/>
        </w:rPr>
        <w:t>–</w:t>
      </w:r>
      <w:r w:rsidRPr="00EE2336">
        <w:rPr>
          <w:rFonts w:ascii="Arial" w:hAnsi="Arial" w:cs="Arial"/>
          <w:sz w:val="18"/>
          <w:szCs w:val="18"/>
        </w:rPr>
        <w:t xml:space="preserve"> 2004</w:t>
      </w:r>
      <w:r w:rsidR="00F80BFC">
        <w:rPr>
          <w:rFonts w:ascii="Arial" w:hAnsi="Arial" w:cs="Arial"/>
          <w:sz w:val="18"/>
          <w:szCs w:val="18"/>
        </w:rPr>
        <w:t xml:space="preserve"> </w:t>
      </w:r>
    </w:p>
    <w:p w:rsidR="006B4909" w:rsidRPr="00EE2336" w:rsidRDefault="006B4909" w:rsidP="006B4909">
      <w:pPr>
        <w:shd w:val="clear" w:color="auto" w:fill="CCFFCC"/>
        <w:tabs>
          <w:tab w:val="left" w:pos="180"/>
          <w:tab w:val="right" w:pos="1980"/>
          <w:tab w:val="right" w:pos="3060"/>
          <w:tab w:val="right" w:pos="4140"/>
        </w:tabs>
        <w:rPr>
          <w:rFonts w:ascii="Arial" w:hAnsi="Arial" w:cs="Arial"/>
          <w:b/>
          <w:sz w:val="18"/>
          <w:szCs w:val="18"/>
        </w:rPr>
      </w:pPr>
      <w:r w:rsidRPr="00EE2336">
        <w:rPr>
          <w:rFonts w:ascii="Arial" w:hAnsi="Arial" w:cs="Arial"/>
          <w:b/>
          <w:sz w:val="18"/>
          <w:szCs w:val="18"/>
        </w:rPr>
        <w:tab/>
        <w:t>Year</w:t>
      </w:r>
      <w:r w:rsidRPr="00EE2336">
        <w:rPr>
          <w:rFonts w:ascii="Arial" w:hAnsi="Arial" w:cs="Arial"/>
          <w:b/>
          <w:sz w:val="18"/>
          <w:szCs w:val="18"/>
        </w:rPr>
        <w:tab/>
      </w:r>
      <w:proofErr w:type="spellStart"/>
      <w:r w:rsidRPr="00EE2336">
        <w:rPr>
          <w:rFonts w:ascii="Arial" w:hAnsi="Arial" w:cs="Arial"/>
          <w:b/>
          <w:sz w:val="18"/>
          <w:szCs w:val="18"/>
        </w:rPr>
        <w:t>Coillte</w:t>
      </w:r>
      <w:proofErr w:type="spellEnd"/>
      <w:r w:rsidRPr="00EE2336">
        <w:rPr>
          <w:rFonts w:ascii="Arial" w:hAnsi="Arial" w:cs="Arial"/>
          <w:b/>
          <w:sz w:val="18"/>
          <w:szCs w:val="18"/>
        </w:rPr>
        <w:tab/>
        <w:t>Private</w:t>
      </w:r>
      <w:r w:rsidRPr="00EE2336">
        <w:rPr>
          <w:rFonts w:ascii="Arial" w:hAnsi="Arial" w:cs="Arial"/>
          <w:b/>
          <w:sz w:val="18"/>
          <w:szCs w:val="18"/>
        </w:rPr>
        <w:tab/>
        <w:t>Total</w:t>
      </w:r>
    </w:p>
    <w:p w:rsidR="006B4909" w:rsidRPr="00EE2336" w:rsidRDefault="006B4909" w:rsidP="006B4909">
      <w:pPr>
        <w:shd w:val="clear" w:color="auto" w:fill="CCFFCC"/>
        <w:tabs>
          <w:tab w:val="left" w:pos="180"/>
          <w:tab w:val="right" w:pos="1980"/>
          <w:tab w:val="right" w:pos="3060"/>
          <w:tab w:val="right" w:pos="4140"/>
        </w:tabs>
        <w:rPr>
          <w:rFonts w:ascii="Arial" w:hAnsi="Arial" w:cs="Arial"/>
          <w:sz w:val="18"/>
          <w:szCs w:val="18"/>
        </w:rPr>
      </w:pPr>
      <w:r w:rsidRPr="00EE2336">
        <w:rPr>
          <w:rFonts w:ascii="Arial" w:hAnsi="Arial" w:cs="Arial"/>
          <w:sz w:val="18"/>
          <w:szCs w:val="18"/>
        </w:rPr>
        <w:tab/>
        <w:t>1998</w:t>
      </w:r>
      <w:r w:rsidRPr="00EE2336">
        <w:rPr>
          <w:rFonts w:ascii="Arial" w:hAnsi="Arial" w:cs="Arial"/>
          <w:sz w:val="18"/>
          <w:szCs w:val="18"/>
        </w:rPr>
        <w:tab/>
        <w:t>470,000</w:t>
      </w:r>
      <w:r w:rsidRPr="00EE2336">
        <w:rPr>
          <w:rFonts w:ascii="Arial" w:hAnsi="Arial" w:cs="Arial"/>
          <w:sz w:val="18"/>
          <w:szCs w:val="18"/>
        </w:rPr>
        <w:tab/>
        <w:t>400,000</w:t>
      </w:r>
      <w:r w:rsidRPr="00EE2336">
        <w:rPr>
          <w:rFonts w:ascii="Arial" w:hAnsi="Arial" w:cs="Arial"/>
          <w:sz w:val="18"/>
          <w:szCs w:val="18"/>
        </w:rPr>
        <w:tab/>
        <w:t>870,000</w:t>
      </w:r>
    </w:p>
    <w:p w:rsidR="006B4909" w:rsidRPr="00EE2336" w:rsidRDefault="006B4909" w:rsidP="006B4909">
      <w:pPr>
        <w:shd w:val="clear" w:color="auto" w:fill="CCFFCC"/>
        <w:tabs>
          <w:tab w:val="left" w:pos="180"/>
          <w:tab w:val="right" w:pos="1980"/>
          <w:tab w:val="right" w:pos="3060"/>
          <w:tab w:val="right" w:pos="4140"/>
        </w:tabs>
        <w:rPr>
          <w:rFonts w:ascii="Arial" w:hAnsi="Arial" w:cs="Arial"/>
          <w:sz w:val="18"/>
          <w:szCs w:val="18"/>
        </w:rPr>
      </w:pPr>
      <w:r w:rsidRPr="00EE2336">
        <w:rPr>
          <w:rFonts w:ascii="Arial" w:hAnsi="Arial" w:cs="Arial"/>
          <w:sz w:val="18"/>
          <w:szCs w:val="18"/>
        </w:rPr>
        <w:tab/>
        <w:t>1999</w:t>
      </w:r>
      <w:r w:rsidRPr="00EE2336">
        <w:rPr>
          <w:rFonts w:ascii="Arial" w:hAnsi="Arial" w:cs="Arial"/>
          <w:sz w:val="18"/>
          <w:szCs w:val="18"/>
        </w:rPr>
        <w:tab/>
        <w:t>822,000</w:t>
      </w:r>
      <w:r w:rsidRPr="00EE2336">
        <w:rPr>
          <w:rFonts w:ascii="Arial" w:hAnsi="Arial" w:cs="Arial"/>
          <w:sz w:val="18"/>
          <w:szCs w:val="18"/>
        </w:rPr>
        <w:tab/>
        <w:t>700,000</w:t>
      </w:r>
      <w:r w:rsidRPr="00EE2336">
        <w:rPr>
          <w:rFonts w:ascii="Arial" w:hAnsi="Arial" w:cs="Arial"/>
          <w:sz w:val="18"/>
          <w:szCs w:val="18"/>
        </w:rPr>
        <w:tab/>
        <w:t>1,522,000</w:t>
      </w:r>
    </w:p>
    <w:p w:rsidR="006B4909" w:rsidRPr="00EE2336" w:rsidRDefault="006B4909" w:rsidP="006B4909">
      <w:pPr>
        <w:shd w:val="clear" w:color="auto" w:fill="CCFFCC"/>
        <w:tabs>
          <w:tab w:val="left" w:pos="180"/>
          <w:tab w:val="right" w:pos="1980"/>
          <w:tab w:val="right" w:pos="3060"/>
          <w:tab w:val="right" w:pos="4140"/>
        </w:tabs>
        <w:rPr>
          <w:rFonts w:ascii="Arial" w:hAnsi="Arial" w:cs="Arial"/>
          <w:sz w:val="18"/>
          <w:szCs w:val="18"/>
        </w:rPr>
      </w:pPr>
      <w:r w:rsidRPr="00EE2336">
        <w:rPr>
          <w:rFonts w:ascii="Arial" w:hAnsi="Arial" w:cs="Arial"/>
          <w:sz w:val="18"/>
          <w:szCs w:val="18"/>
        </w:rPr>
        <w:tab/>
        <w:t>2000</w:t>
      </w:r>
      <w:r w:rsidRPr="00EE2336">
        <w:rPr>
          <w:rFonts w:ascii="Arial" w:hAnsi="Arial" w:cs="Arial"/>
          <w:sz w:val="18"/>
          <w:szCs w:val="18"/>
        </w:rPr>
        <w:tab/>
        <w:t>1,034,000</w:t>
      </w:r>
      <w:r w:rsidRPr="00EE2336">
        <w:rPr>
          <w:rFonts w:ascii="Arial" w:hAnsi="Arial" w:cs="Arial"/>
          <w:sz w:val="18"/>
          <w:szCs w:val="18"/>
        </w:rPr>
        <w:tab/>
        <w:t>900,000</w:t>
      </w:r>
      <w:r w:rsidRPr="00EE2336">
        <w:rPr>
          <w:rFonts w:ascii="Arial" w:hAnsi="Arial" w:cs="Arial"/>
          <w:sz w:val="18"/>
          <w:szCs w:val="18"/>
        </w:rPr>
        <w:tab/>
        <w:t>1,934,000</w:t>
      </w:r>
    </w:p>
    <w:p w:rsidR="006B4909" w:rsidRPr="00EE2336" w:rsidRDefault="006B4909" w:rsidP="006B4909">
      <w:pPr>
        <w:shd w:val="clear" w:color="auto" w:fill="CCFFCC"/>
        <w:tabs>
          <w:tab w:val="left" w:pos="180"/>
          <w:tab w:val="right" w:pos="1980"/>
          <w:tab w:val="right" w:pos="3060"/>
          <w:tab w:val="right" w:pos="4140"/>
        </w:tabs>
        <w:rPr>
          <w:rFonts w:ascii="Arial" w:hAnsi="Arial" w:cs="Arial"/>
          <w:sz w:val="18"/>
          <w:szCs w:val="18"/>
        </w:rPr>
      </w:pPr>
      <w:r w:rsidRPr="00EE2336">
        <w:rPr>
          <w:rFonts w:ascii="Arial" w:hAnsi="Arial" w:cs="Arial"/>
          <w:sz w:val="18"/>
          <w:szCs w:val="18"/>
        </w:rPr>
        <w:tab/>
        <w:t>2001</w:t>
      </w:r>
      <w:r w:rsidRPr="00EE2336">
        <w:rPr>
          <w:rFonts w:ascii="Arial" w:hAnsi="Arial" w:cs="Arial"/>
          <w:sz w:val="18"/>
          <w:szCs w:val="18"/>
        </w:rPr>
        <w:tab/>
        <w:t>1,716,000</w:t>
      </w:r>
      <w:r w:rsidRPr="00EE2336">
        <w:rPr>
          <w:rFonts w:ascii="Arial" w:hAnsi="Arial" w:cs="Arial"/>
          <w:sz w:val="18"/>
          <w:szCs w:val="18"/>
        </w:rPr>
        <w:tab/>
        <w:t>1,500,000</w:t>
      </w:r>
      <w:r w:rsidRPr="00EE2336">
        <w:rPr>
          <w:rFonts w:ascii="Arial" w:hAnsi="Arial" w:cs="Arial"/>
          <w:sz w:val="18"/>
          <w:szCs w:val="18"/>
        </w:rPr>
        <w:tab/>
        <w:t>3,216,000</w:t>
      </w:r>
    </w:p>
    <w:p w:rsidR="006B4909" w:rsidRPr="00EE2336" w:rsidRDefault="006B4909" w:rsidP="006B4909">
      <w:pPr>
        <w:shd w:val="clear" w:color="auto" w:fill="CCFFCC"/>
        <w:tabs>
          <w:tab w:val="left" w:pos="180"/>
          <w:tab w:val="right" w:pos="1980"/>
          <w:tab w:val="right" w:pos="3060"/>
          <w:tab w:val="right" w:pos="4140"/>
        </w:tabs>
        <w:rPr>
          <w:rFonts w:ascii="Arial" w:hAnsi="Arial" w:cs="Arial"/>
          <w:sz w:val="18"/>
          <w:szCs w:val="18"/>
        </w:rPr>
      </w:pPr>
      <w:r w:rsidRPr="00EE2336">
        <w:rPr>
          <w:rFonts w:ascii="Arial" w:hAnsi="Arial" w:cs="Arial"/>
          <w:sz w:val="18"/>
          <w:szCs w:val="18"/>
        </w:rPr>
        <w:tab/>
        <w:t>2002</w:t>
      </w:r>
      <w:r w:rsidRPr="00EE2336">
        <w:rPr>
          <w:rFonts w:ascii="Arial" w:hAnsi="Arial" w:cs="Arial"/>
          <w:sz w:val="18"/>
          <w:szCs w:val="18"/>
        </w:rPr>
        <w:tab/>
        <w:t>1736,700</w:t>
      </w:r>
      <w:r w:rsidRPr="00EE2336">
        <w:rPr>
          <w:rFonts w:ascii="Arial" w:hAnsi="Arial" w:cs="Arial"/>
          <w:sz w:val="18"/>
          <w:szCs w:val="18"/>
        </w:rPr>
        <w:tab/>
        <w:t>1,600,000</w:t>
      </w:r>
      <w:r w:rsidRPr="00EE2336">
        <w:rPr>
          <w:rFonts w:ascii="Arial" w:hAnsi="Arial" w:cs="Arial"/>
          <w:sz w:val="18"/>
          <w:szCs w:val="18"/>
        </w:rPr>
        <w:tab/>
        <w:t>3,336,000</w:t>
      </w:r>
    </w:p>
    <w:p w:rsidR="006B4909" w:rsidRPr="00EE2336" w:rsidRDefault="006B4909" w:rsidP="006B4909">
      <w:pPr>
        <w:shd w:val="clear" w:color="auto" w:fill="CCFFCC"/>
        <w:tabs>
          <w:tab w:val="left" w:pos="180"/>
          <w:tab w:val="right" w:pos="1980"/>
          <w:tab w:val="right" w:pos="3060"/>
          <w:tab w:val="right" w:pos="4140"/>
        </w:tabs>
        <w:rPr>
          <w:rFonts w:ascii="Arial" w:hAnsi="Arial" w:cs="Arial"/>
          <w:sz w:val="18"/>
          <w:szCs w:val="18"/>
        </w:rPr>
      </w:pPr>
      <w:r w:rsidRPr="00EE2336">
        <w:rPr>
          <w:rFonts w:ascii="Arial" w:hAnsi="Arial" w:cs="Arial"/>
          <w:sz w:val="18"/>
          <w:szCs w:val="18"/>
        </w:rPr>
        <w:tab/>
        <w:t>2003</w:t>
      </w:r>
      <w:r w:rsidRPr="00EE2336">
        <w:rPr>
          <w:rFonts w:ascii="Arial" w:hAnsi="Arial" w:cs="Arial"/>
          <w:sz w:val="18"/>
          <w:szCs w:val="18"/>
        </w:rPr>
        <w:tab/>
        <w:t>1,600,000</w:t>
      </w:r>
      <w:r w:rsidRPr="00EE2336">
        <w:rPr>
          <w:rFonts w:ascii="Arial" w:hAnsi="Arial" w:cs="Arial"/>
          <w:sz w:val="18"/>
          <w:szCs w:val="18"/>
        </w:rPr>
        <w:tab/>
        <w:t>1,700,000</w:t>
      </w:r>
      <w:r w:rsidRPr="00EE2336">
        <w:rPr>
          <w:rFonts w:ascii="Arial" w:hAnsi="Arial" w:cs="Arial"/>
          <w:sz w:val="18"/>
          <w:szCs w:val="18"/>
        </w:rPr>
        <w:tab/>
        <w:t>3,300,000</w:t>
      </w:r>
    </w:p>
    <w:p w:rsidR="006B4909" w:rsidRPr="00EE2336" w:rsidRDefault="006B4909" w:rsidP="006B4909">
      <w:pPr>
        <w:shd w:val="clear" w:color="auto" w:fill="CCFFCC"/>
        <w:tabs>
          <w:tab w:val="left" w:pos="180"/>
          <w:tab w:val="right" w:pos="1980"/>
          <w:tab w:val="right" w:pos="3060"/>
          <w:tab w:val="right" w:pos="4140"/>
        </w:tabs>
        <w:rPr>
          <w:rFonts w:ascii="Arial" w:hAnsi="Arial" w:cs="Arial"/>
          <w:sz w:val="18"/>
          <w:szCs w:val="18"/>
        </w:rPr>
      </w:pPr>
      <w:r w:rsidRPr="00EE2336">
        <w:rPr>
          <w:rFonts w:ascii="Arial" w:hAnsi="Arial" w:cs="Arial"/>
          <w:sz w:val="18"/>
          <w:szCs w:val="18"/>
        </w:rPr>
        <w:tab/>
        <w:t>2004</w:t>
      </w:r>
      <w:r w:rsidRPr="00EE2336">
        <w:rPr>
          <w:rFonts w:ascii="Arial" w:hAnsi="Arial" w:cs="Arial"/>
          <w:sz w:val="18"/>
          <w:szCs w:val="18"/>
        </w:rPr>
        <w:tab/>
        <w:t>2,400,000</w:t>
      </w:r>
      <w:r w:rsidRPr="00EE2336">
        <w:rPr>
          <w:rFonts w:ascii="Arial" w:hAnsi="Arial" w:cs="Arial"/>
          <w:sz w:val="18"/>
          <w:szCs w:val="18"/>
        </w:rPr>
        <w:tab/>
        <w:t>2,600,000</w:t>
      </w:r>
      <w:r w:rsidRPr="00EE2336">
        <w:rPr>
          <w:rFonts w:ascii="Arial" w:hAnsi="Arial" w:cs="Arial"/>
          <w:sz w:val="18"/>
          <w:szCs w:val="18"/>
        </w:rPr>
        <w:tab/>
        <w:t>5,000,000</w:t>
      </w:r>
    </w:p>
    <w:p w:rsidR="006B4909" w:rsidRPr="00EE2336" w:rsidRDefault="006B4909" w:rsidP="006B4909">
      <w:pPr>
        <w:pStyle w:val="Normal-firstlineindent"/>
      </w:pPr>
      <w:r w:rsidRPr="00EE2336">
        <w:t xml:space="preserve"> The meeting was </w:t>
      </w:r>
      <w:r w:rsidR="00F80BFC">
        <w:t>concluded</w:t>
      </w:r>
      <w:del w:id="173" w:author="maclennan_l" w:date="2005-08-02T16:35:00Z">
        <w:r w:rsidR="00F80BFC" w:rsidDel="00AA503B">
          <w:delText xml:space="preserve"> </w:delText>
        </w:r>
        <w:r w:rsidRPr="00EE2336" w:rsidDel="00AA503B">
          <w:delText xml:space="preserve"> </w:delText>
        </w:r>
      </w:del>
      <w:ins w:id="174" w:author="maclennan_l" w:date="2005-08-02T16:35:00Z">
        <w:r w:rsidR="00AA503B">
          <w:t xml:space="preserve"> </w:t>
        </w:r>
      </w:ins>
      <w:r w:rsidR="00F80BFC">
        <w:t xml:space="preserve">with </w:t>
      </w:r>
      <w:r w:rsidRPr="00EE2336">
        <w:t xml:space="preserve">a visit to </w:t>
      </w:r>
      <w:r w:rsidR="00F80BFC">
        <w:t xml:space="preserve">some of the </w:t>
      </w:r>
      <w:r w:rsidRPr="00EE2336">
        <w:t xml:space="preserve">best young stands in the </w:t>
      </w:r>
      <w:proofErr w:type="spellStart"/>
      <w:r w:rsidRPr="00EE2336">
        <w:t>Edenderry</w:t>
      </w:r>
      <w:proofErr w:type="spellEnd"/>
      <w:r w:rsidRPr="00EE2336">
        <w:t xml:space="preserve"> area</w:t>
      </w:r>
      <w:r w:rsidR="00F80BFC">
        <w:t>,</w:t>
      </w:r>
      <w:r w:rsidRPr="00EE2336">
        <w:t xml:space="preserve"> </w:t>
      </w:r>
      <w:r w:rsidR="00982E81" w:rsidRPr="00EE2336">
        <w:t>l</w:t>
      </w:r>
      <w:r w:rsidRPr="00EE2336">
        <w:t xml:space="preserve">ed by Liam Kelly, </w:t>
      </w:r>
      <w:proofErr w:type="spellStart"/>
      <w:r w:rsidRPr="00EE2336">
        <w:t>Teagasc</w:t>
      </w:r>
      <w:proofErr w:type="spellEnd"/>
      <w:r w:rsidRPr="00EE2336">
        <w:t xml:space="preserve"> Forestry Advisor, Mullingar.</w:t>
      </w:r>
    </w:p>
    <w:p w:rsidR="006B4909" w:rsidRPr="00EE2336" w:rsidRDefault="00B00A21" w:rsidP="006B4909">
      <w:pPr>
        <w:pStyle w:val="backtothetop"/>
      </w:pPr>
      <w:hyperlink w:anchor="_CONTENTS" w:history="1">
        <w:r w:rsidR="006B4909" w:rsidRPr="00EE2336">
          <w:rPr>
            <w:rStyle w:val="Hyperlink"/>
          </w:rPr>
          <w:t>Back to List of Contents</w:t>
        </w:r>
      </w:hyperlink>
    </w:p>
    <w:p w:rsidR="006B4909" w:rsidRPr="00EE2336" w:rsidRDefault="006B4909" w:rsidP="006B4909">
      <w:pPr>
        <w:pStyle w:val="Normal-firstlineindent"/>
      </w:pPr>
    </w:p>
    <w:p w:rsidR="006B4909" w:rsidRPr="00EE2336" w:rsidRDefault="006B4909" w:rsidP="006B4909">
      <w:pPr>
        <w:pStyle w:val="Heading1"/>
      </w:pPr>
      <w:bookmarkStart w:id="175" w:name="_Toc110763950"/>
      <w:r w:rsidRPr="00EE2336">
        <w:t>Hardwood Matters</w:t>
      </w:r>
      <w:bookmarkEnd w:id="175"/>
    </w:p>
    <w:p w:rsidR="006B4909" w:rsidRPr="00EE2336" w:rsidRDefault="006B4909" w:rsidP="00982E81">
      <w:r w:rsidRPr="00EE2336">
        <w:t>The second issue of “</w:t>
      </w:r>
      <w:r w:rsidRPr="00EE2336">
        <w:rPr>
          <w:b/>
          <w:i/>
        </w:rPr>
        <w:t>Hardwood Matters</w:t>
      </w:r>
      <w:r w:rsidRPr="00EE2336">
        <w:t>” will be distributed in the next few weeks. If you are interested in receiving a copy please contact us at 01-2130725.</w:t>
      </w:r>
      <w:r w:rsidR="00982E81" w:rsidRPr="00EE2336">
        <w:t xml:space="preserve"> </w:t>
      </w:r>
      <w:r w:rsidRPr="00EE2336">
        <w:t>Should you have any material for inclusion in the next issue please forward it to COFORD on a standard form, which can be downloaded from</w:t>
      </w:r>
      <w:del w:id="176" w:author="maclennan_l" w:date="2005-08-02T16:35:00Z">
        <w:r w:rsidRPr="00EE2336" w:rsidDel="00AA503B">
          <w:delText xml:space="preserve">  </w:delText>
        </w:r>
      </w:del>
      <w:ins w:id="177" w:author="maclennan_l" w:date="2005-08-02T16:35:00Z">
        <w:r w:rsidR="00AA503B">
          <w:t xml:space="preserve"> </w:t>
        </w:r>
      </w:ins>
      <w:hyperlink r:id="rId17" w:history="1">
        <w:r w:rsidRPr="00EE2336">
          <w:rPr>
            <w:rStyle w:val="Hyperlink"/>
          </w:rPr>
          <w:t>www.coford.ie/hardwoodmatters</w:t>
        </w:r>
      </w:hyperlink>
      <w:r w:rsidR="00982E81" w:rsidRPr="00EE2336">
        <w:t>.</w:t>
      </w:r>
      <w:r w:rsidRPr="00EE2336">
        <w:t xml:space="preserve"> </w:t>
      </w:r>
      <w:r w:rsidR="00982E81" w:rsidRPr="00EE2336">
        <w:t>F</w:t>
      </w:r>
      <w:r w:rsidRPr="00EE2336">
        <w:t>urther information can be obtained from the COFORD office b</w:t>
      </w:r>
      <w:r w:rsidR="00982E81" w:rsidRPr="00EE2336">
        <w:t>y</w:t>
      </w:r>
      <w:r w:rsidRPr="00EE2336">
        <w:t xml:space="preserve"> calling 01-2130725. </w:t>
      </w:r>
    </w:p>
    <w:p w:rsidR="006B4909" w:rsidRDefault="00B00A21" w:rsidP="006B4909">
      <w:pPr>
        <w:pStyle w:val="backtothetop"/>
        <w:rPr>
          <w:ins w:id="178" w:author="maclennan_l" w:date="2005-08-02T16:38:00Z"/>
        </w:rPr>
      </w:pPr>
      <w:hyperlink w:anchor="_CONTENTS" w:history="1">
        <w:r w:rsidR="006B4909" w:rsidRPr="00EE2336">
          <w:rPr>
            <w:rStyle w:val="Hyperlink"/>
          </w:rPr>
          <w:t>Back to List of Contents</w:t>
        </w:r>
      </w:hyperlink>
    </w:p>
    <w:p w:rsidR="00AA503B" w:rsidRPr="00EE2336" w:rsidRDefault="00AA503B" w:rsidP="006B4909">
      <w:pPr>
        <w:pStyle w:val="backtothetop"/>
        <w:numPr>
          <w:ins w:id="179" w:author="maclennan_l" w:date="2005-08-02T16:38:00Z"/>
        </w:numPr>
      </w:pPr>
    </w:p>
    <w:p w:rsidR="004C5581" w:rsidRPr="00EE2336" w:rsidRDefault="004C5581" w:rsidP="004C5581">
      <w:pPr>
        <w:pStyle w:val="Heading1"/>
      </w:pPr>
      <w:bookmarkStart w:id="180" w:name="_Toc110763951"/>
      <w:r w:rsidRPr="00EE2336">
        <w:t>Climate Change Position Announcements</w:t>
      </w:r>
      <w:bookmarkEnd w:id="180"/>
    </w:p>
    <w:p w:rsidR="004C5581" w:rsidRPr="00EE2336" w:rsidRDefault="004C5581" w:rsidP="004C5581">
      <w:r w:rsidRPr="00EE2336">
        <w:t xml:space="preserve">The Centre for International Forestry Research (CIFOR) is seeking candidates for positions based in West Africa or </w:t>
      </w:r>
      <w:smartTag w:uri="urn:schemas-microsoft-com:office:smarttags" w:element="place">
        <w:smartTag w:uri="urn:schemas-microsoft-com:office:smarttags" w:element="country-region">
          <w:r w:rsidRPr="00EE2336">
            <w:t>Indonesia</w:t>
          </w:r>
        </w:smartTag>
      </w:smartTag>
      <w:r w:rsidRPr="00EE2336">
        <w:t xml:space="preserve"> for its new Climate Adaptation Project, which covers three continents and seven countries. The project summary is:</w:t>
      </w:r>
    </w:p>
    <w:p w:rsidR="004C5581" w:rsidRPr="00EE2336" w:rsidRDefault="004C5581" w:rsidP="004C5581">
      <w:pPr>
        <w:numPr>
          <w:ilvl w:val="0"/>
          <w:numId w:val="3"/>
        </w:numPr>
      </w:pPr>
      <w:r w:rsidRPr="00EE2336">
        <w:t xml:space="preserve">Evaluation of impacts of climate change and </w:t>
      </w:r>
      <w:r w:rsidRPr="00EE2336">
        <w:lastRenderedPageBreak/>
        <w:t>climatic variability on tropical forest ecosystems;</w:t>
      </w:r>
    </w:p>
    <w:p w:rsidR="004C5581" w:rsidRPr="00EE2336" w:rsidRDefault="004C5581" w:rsidP="004C5581">
      <w:pPr>
        <w:numPr>
          <w:ilvl w:val="0"/>
          <w:numId w:val="3"/>
        </w:numPr>
      </w:pPr>
      <w:r w:rsidRPr="00EE2336">
        <w:t>Development of monitoring protocols to assess the impacts of climate change on tropical forest ecosystems;</w:t>
      </w:r>
    </w:p>
    <w:p w:rsidR="004C5581" w:rsidRPr="00EE2336" w:rsidRDefault="004C5581" w:rsidP="004C5581">
      <w:pPr>
        <w:numPr>
          <w:ilvl w:val="0"/>
          <w:numId w:val="3"/>
        </w:numPr>
      </w:pPr>
      <w:r w:rsidRPr="00EE2336">
        <w:t>Development of tools for adaptation measures;</w:t>
      </w:r>
    </w:p>
    <w:p w:rsidR="0096558B" w:rsidRDefault="004C5581" w:rsidP="008259D1">
      <w:pPr>
        <w:numPr>
          <w:ilvl w:val="0"/>
          <w:numId w:val="3"/>
        </w:numPr>
      </w:pPr>
      <w:r w:rsidRPr="00EE2336">
        <w:t>Development of criteria and indicators for adaptive forest management</w:t>
      </w:r>
    </w:p>
    <w:p w:rsidR="004C5581" w:rsidRPr="00EE2336" w:rsidRDefault="004C5581" w:rsidP="008259D1">
      <w:pPr>
        <w:numPr>
          <w:ilvl w:val="0"/>
          <w:numId w:val="3"/>
        </w:numPr>
      </w:pPr>
      <w:r w:rsidRPr="00EE2336">
        <w:t>Science-policy dialogue in and across three regions.</w:t>
      </w:r>
    </w:p>
    <w:p w:rsidR="004C5581" w:rsidRPr="00EE2336" w:rsidRDefault="004C5581" w:rsidP="00195DBC">
      <w:pPr>
        <w:pStyle w:val="Normal-firstlineindent"/>
      </w:pPr>
      <w:r w:rsidRPr="00EE2336">
        <w:t>The position titles are:</w:t>
      </w:r>
    </w:p>
    <w:p w:rsidR="004C5581" w:rsidRPr="00EE2336" w:rsidRDefault="004C5581" w:rsidP="00195DBC">
      <w:pPr>
        <w:pStyle w:val="Normal-firstlineindent"/>
        <w:numPr>
          <w:ilvl w:val="0"/>
          <w:numId w:val="6"/>
        </w:numPr>
      </w:pPr>
      <w:r w:rsidRPr="00EE2336">
        <w:t>Climate Change Project Coordinator, West Africa Region (French required)</w:t>
      </w:r>
      <w:r w:rsidR="00A2323D" w:rsidRPr="00EE2336">
        <w:t>;</w:t>
      </w:r>
    </w:p>
    <w:p w:rsidR="004C5581" w:rsidRPr="00EE2336" w:rsidRDefault="004C5581" w:rsidP="00195DBC">
      <w:pPr>
        <w:pStyle w:val="Normal-firstlineindent"/>
        <w:numPr>
          <w:ilvl w:val="0"/>
          <w:numId w:val="6"/>
        </w:numPr>
      </w:pPr>
      <w:r w:rsidRPr="00EE2336">
        <w:t xml:space="preserve">Climate Change Scientist, </w:t>
      </w:r>
      <w:smartTag w:uri="urn:schemas-microsoft-com:office:smarttags" w:element="place">
        <w:r w:rsidRPr="00EE2336">
          <w:t>West Africa</w:t>
        </w:r>
      </w:smartTag>
      <w:r w:rsidRPr="00EE2336">
        <w:t xml:space="preserve"> (Ph.D. and French required)</w:t>
      </w:r>
      <w:r w:rsidR="00A2323D" w:rsidRPr="00EE2336">
        <w:t>;</w:t>
      </w:r>
    </w:p>
    <w:p w:rsidR="004C5581" w:rsidRPr="00EE2336" w:rsidRDefault="004C5581" w:rsidP="00195DBC">
      <w:pPr>
        <w:pStyle w:val="Normal-firstlineindent"/>
        <w:numPr>
          <w:ilvl w:val="0"/>
          <w:numId w:val="6"/>
        </w:numPr>
      </w:pPr>
      <w:r w:rsidRPr="00EE2336">
        <w:t xml:space="preserve">Climate Change Project Coordinator, </w:t>
      </w:r>
      <w:smartTag w:uri="urn:schemas-microsoft-com:office:smarttags" w:element="place">
        <w:r w:rsidRPr="00EE2336">
          <w:t>Asia</w:t>
        </w:r>
      </w:smartTag>
      <w:r w:rsidRPr="00EE2336">
        <w:t xml:space="preserve"> Region</w:t>
      </w:r>
      <w:r w:rsidR="00A2323D" w:rsidRPr="00EE2336">
        <w:t>;</w:t>
      </w:r>
    </w:p>
    <w:p w:rsidR="004C5581" w:rsidRPr="00EE2336" w:rsidRDefault="004C5581" w:rsidP="00195DBC">
      <w:pPr>
        <w:pStyle w:val="Normal-firstlineindent"/>
        <w:numPr>
          <w:ilvl w:val="0"/>
          <w:numId w:val="6"/>
        </w:numPr>
      </w:pPr>
      <w:r w:rsidRPr="00EE2336">
        <w:t xml:space="preserve">Climate Change Senior Scientist, Asia Region (requires PhD and minimum of 10 </w:t>
      </w:r>
      <w:proofErr w:type="spellStart"/>
      <w:r w:rsidRPr="00EE2336">
        <w:t>years experience</w:t>
      </w:r>
      <w:proofErr w:type="spellEnd"/>
      <w:r w:rsidRPr="00EE2336">
        <w:t>)</w:t>
      </w:r>
      <w:r w:rsidR="00A2323D" w:rsidRPr="00EE2336">
        <w:t>.</w:t>
      </w:r>
    </w:p>
    <w:p w:rsidR="00195DBC" w:rsidRPr="00EE2336" w:rsidRDefault="004C5581" w:rsidP="00195DBC">
      <w:pPr>
        <w:pStyle w:val="Normal-firstlineindent"/>
      </w:pPr>
      <w:r w:rsidRPr="00EE2336">
        <w:t xml:space="preserve">All positions require advance degrees, either in biophysical or social science, and appropriate experience. An attractive USD salary is offered, including expatriation benefits if expatriated. Interviews will be scheduled in August and September either in </w:t>
      </w:r>
      <w:smartTag w:uri="urn:schemas-microsoft-com:office:smarttags" w:element="country-region">
        <w:r w:rsidRPr="00EE2336">
          <w:t>Indonesia</w:t>
        </w:r>
      </w:smartTag>
      <w:r w:rsidRPr="00EE2336">
        <w:t xml:space="preserve"> or </w:t>
      </w:r>
      <w:smartTag w:uri="urn:schemas-microsoft-com:office:smarttags" w:element="place">
        <w:r w:rsidRPr="00EE2336">
          <w:t>West Africa</w:t>
        </w:r>
      </w:smartTag>
      <w:r w:rsidRPr="00EE2336">
        <w:t>. Positions are scheduled to begin by January 2006.</w:t>
      </w:r>
      <w:r w:rsidRPr="00EE2336">
        <w:br/>
        <w:t xml:space="preserve">For these job announcements and other senior positions currently available at CIFOR, please visit </w:t>
      </w:r>
      <w:hyperlink r:id="rId18" w:history="1">
        <w:r w:rsidRPr="00EE2336">
          <w:rPr>
            <w:rStyle w:val="Hyperlink"/>
          </w:rPr>
          <w:t>http://www.globalrecruitment.net</w:t>
        </w:r>
      </w:hyperlink>
      <w:r w:rsidRPr="00EE2336">
        <w:t xml:space="preserve">. Applications should include a cover letter, a detailed CV, and the names and contact information of three professional references. This information should be emailed to </w:t>
      </w:r>
      <w:hyperlink r:id="rId19" w:history="1">
        <w:r w:rsidR="00195DBC" w:rsidRPr="00EE2336">
          <w:rPr>
            <w:rStyle w:val="Hyperlink"/>
          </w:rPr>
          <w:t>hbrykarz@globalrecruitment.net</w:t>
        </w:r>
      </w:hyperlink>
      <w:r w:rsidRPr="00EE2336">
        <w:t>.</w:t>
      </w:r>
    </w:p>
    <w:p w:rsidR="00195DBC" w:rsidRPr="00EE2336" w:rsidRDefault="00B00A21" w:rsidP="00195DBC">
      <w:pPr>
        <w:pStyle w:val="backtothetop"/>
      </w:pPr>
      <w:hyperlink w:anchor="_CONTENTS" w:history="1">
        <w:r w:rsidR="00195DBC" w:rsidRPr="00EE2336">
          <w:rPr>
            <w:rStyle w:val="Hyperlink"/>
          </w:rPr>
          <w:t>Back to List of Contents</w:t>
        </w:r>
      </w:hyperlink>
    </w:p>
    <w:p w:rsidR="004C5581" w:rsidRPr="00EE2336" w:rsidRDefault="004C5581" w:rsidP="004C5581"/>
    <w:p w:rsidR="004C5581" w:rsidRPr="00EE2336" w:rsidRDefault="004C5581" w:rsidP="004C5581">
      <w:pPr>
        <w:pStyle w:val="Heading1"/>
      </w:pPr>
      <w:bookmarkStart w:id="181" w:name="_Toc110763952"/>
      <w:r w:rsidRPr="00EE2336">
        <w:t>Vacancies: Co Clare Wood Energy Farm Forestry Project</w:t>
      </w:r>
      <w:bookmarkEnd w:id="181"/>
    </w:p>
    <w:p w:rsidR="004C5581" w:rsidRPr="00EE2336" w:rsidRDefault="004C5581" w:rsidP="004C5581">
      <w:r w:rsidRPr="00EE2336">
        <w:t>Under the Forestry Development Fund of the Forest Service, it is proposed to undertake a pilot project to develop the market for wood energy in Co Clare.</w:t>
      </w:r>
    </w:p>
    <w:p w:rsidR="004C5581" w:rsidRPr="00EE2336" w:rsidRDefault="004C5581" w:rsidP="00195DBC">
      <w:pPr>
        <w:pStyle w:val="Normal-firstlineindent"/>
      </w:pPr>
      <w:r w:rsidRPr="00EE2336">
        <w:t>In December 2004, Rural Resource Development published ‘A Study of the County Clare Farm Forestry Market’.</w:t>
      </w:r>
      <w:del w:id="182" w:author="maclennan_l" w:date="2005-08-02T16:35:00Z">
        <w:r w:rsidRPr="00EE2336" w:rsidDel="00AA503B">
          <w:delText xml:space="preserve">  </w:delText>
        </w:r>
      </w:del>
      <w:ins w:id="183" w:author="maclennan_l" w:date="2005-08-02T16:35:00Z">
        <w:r w:rsidR="00AA503B">
          <w:t xml:space="preserve"> </w:t>
        </w:r>
      </w:ins>
      <w:r w:rsidRPr="00EE2336">
        <w:t xml:space="preserve">The project was undertaken as a collaborative effort between the state, local </w:t>
      </w:r>
      <w:r w:rsidRPr="00EE2336">
        <w:lastRenderedPageBreak/>
        <w:t xml:space="preserve">development, private and farming sectors in Co Clare, including the Forest Service, </w:t>
      </w:r>
      <w:proofErr w:type="spellStart"/>
      <w:r w:rsidRPr="00EE2336">
        <w:t>Teagasc</w:t>
      </w:r>
      <w:proofErr w:type="spellEnd"/>
      <w:r w:rsidRPr="00EE2336">
        <w:t xml:space="preserve">, </w:t>
      </w:r>
      <w:proofErr w:type="spellStart"/>
      <w:r w:rsidRPr="00EE2336">
        <w:t>Coillte</w:t>
      </w:r>
      <w:proofErr w:type="spellEnd"/>
      <w:r w:rsidRPr="00EE2336">
        <w:t xml:space="preserve">, forest contractors, forestry companies, key farmer growers and farm organisation representatives in the county. </w:t>
      </w:r>
    </w:p>
    <w:p w:rsidR="004C5581" w:rsidRPr="00EE2336" w:rsidRDefault="004C5581" w:rsidP="00195DBC">
      <w:pPr>
        <w:pStyle w:val="Normal-firstlineindent"/>
      </w:pPr>
      <w:r w:rsidRPr="00EE2336">
        <w:t>The need for the study had been escalating in recent years as farm forest growers voiced their concern about the lack of markets for their first thinning produce.</w:t>
      </w:r>
      <w:del w:id="184" w:author="maclennan_l" w:date="2005-08-02T16:35:00Z">
        <w:r w:rsidRPr="00EE2336" w:rsidDel="00AA503B">
          <w:delText xml:space="preserve">  </w:delText>
        </w:r>
      </w:del>
      <w:ins w:id="185" w:author="maclennan_l" w:date="2005-08-02T16:35:00Z">
        <w:r w:rsidR="00AA503B">
          <w:t xml:space="preserve"> </w:t>
        </w:r>
      </w:ins>
      <w:r w:rsidRPr="00EE2336">
        <w:t>In addition to this, the state sector also echoed concerns about the prospects of farmers not thinning their forest crop.</w:t>
      </w:r>
      <w:del w:id="186" w:author="maclennan_l" w:date="2005-08-02T16:35:00Z">
        <w:r w:rsidRPr="00EE2336" w:rsidDel="00AA503B">
          <w:delText xml:space="preserve">  </w:delText>
        </w:r>
      </w:del>
      <w:ins w:id="187" w:author="maclennan_l" w:date="2005-08-02T16:35:00Z">
        <w:r w:rsidR="00AA503B">
          <w:t xml:space="preserve"> </w:t>
        </w:r>
      </w:ins>
      <w:r w:rsidRPr="00EE2336">
        <w:t>The impact of a “</w:t>
      </w:r>
      <w:proofErr w:type="spellStart"/>
      <w:r w:rsidRPr="00EE2336">
        <w:t>non thin</w:t>
      </w:r>
      <w:proofErr w:type="spellEnd"/>
      <w:r w:rsidRPr="00EE2336">
        <w:t>” scenario will affect the quantity, quality and value of the mature forest resource. Under the study, a need for a farm forestry market within Co Clare was identified as a particularly important issue for the future viability and growth of the farm forestry sector.</w:t>
      </w:r>
    </w:p>
    <w:p w:rsidR="004C5581" w:rsidRPr="00EE2336" w:rsidRDefault="004C5581" w:rsidP="00195DBC">
      <w:pPr>
        <w:pStyle w:val="Normal-firstlineindent"/>
      </w:pPr>
      <w:r w:rsidRPr="00EE2336">
        <w:t>The study produced a total of fourteen recommendations relating to the seven key issues identified as affecting the potential commercial exploitation of the private forestry resource in Co Clare, including the major challenge of developing new markets for the first thinning resource, for which the specific actions were recommended.</w:t>
      </w:r>
    </w:p>
    <w:p w:rsidR="0096558B" w:rsidRDefault="004C5581" w:rsidP="00195DBC">
      <w:pPr>
        <w:pStyle w:val="Normal-firstlineindent"/>
      </w:pPr>
      <w:r w:rsidRPr="00EE2336">
        <w:t>In addition the study forecasted that forest owner co-operative marketing, facilitated by professional foresters, would evolve in an entrepreneurial manner to supply new and existing markets.</w:t>
      </w:r>
      <w:del w:id="188" w:author="maclennan_l" w:date="2005-08-02T16:35:00Z">
        <w:r w:rsidRPr="00EE2336" w:rsidDel="00AA503B">
          <w:delText xml:space="preserve">  </w:delText>
        </w:r>
      </w:del>
      <w:ins w:id="189" w:author="maclennan_l" w:date="2005-08-02T16:35:00Z">
        <w:r w:rsidR="00AA503B">
          <w:t xml:space="preserve"> </w:t>
        </w:r>
      </w:ins>
      <w:r w:rsidRPr="00EE2336">
        <w:t>The “grouping of forest properties for co-operative marketing will increase the number of sites that become attractive for thinning by reducing the threshold area of such sites”.</w:t>
      </w:r>
    </w:p>
    <w:p w:rsidR="00B52578" w:rsidRPr="00EE2336" w:rsidRDefault="0096558B" w:rsidP="00195DBC">
      <w:pPr>
        <w:pStyle w:val="Normal-firstlineindent"/>
      </w:pPr>
      <w:r w:rsidRPr="00EE2336">
        <w:t xml:space="preserve"> </w:t>
      </w:r>
      <w:r w:rsidR="004C5581" w:rsidRPr="00EE2336">
        <w:t>The overall objective of the pilot project is to assist farm forest growers in Co Clare to achieve an economically viable return from their forestry produce through the development of the wood energy market. The project involves the development of the market for wood energy in Co Clare.</w:t>
      </w:r>
      <w:del w:id="190" w:author="maclennan_l" w:date="2005-08-02T16:35:00Z">
        <w:r w:rsidR="004C5581" w:rsidRPr="00EE2336" w:rsidDel="00AA503B">
          <w:delText xml:space="preserve">  </w:delText>
        </w:r>
      </w:del>
      <w:ins w:id="191" w:author="maclennan_l" w:date="2005-08-02T16:35:00Z">
        <w:r w:rsidR="00AA503B">
          <w:t xml:space="preserve"> </w:t>
        </w:r>
      </w:ins>
      <w:r w:rsidR="004C5581" w:rsidRPr="00EE2336">
        <w:t>In order to implement the project, the following two serv</w:t>
      </w:r>
      <w:r w:rsidR="00B52578" w:rsidRPr="00EE2336">
        <w:t>ice contracts are being offered:</w:t>
      </w:r>
    </w:p>
    <w:p w:rsidR="004C5581" w:rsidRPr="00EE2336" w:rsidRDefault="004C5581" w:rsidP="00B52578">
      <w:pPr>
        <w:rPr>
          <w:b/>
        </w:rPr>
      </w:pPr>
      <w:r w:rsidRPr="00EE2336">
        <w:rPr>
          <w:b/>
        </w:rPr>
        <w:t>Forestry Supply Co-ordinator</w:t>
      </w:r>
    </w:p>
    <w:p w:rsidR="004C5581" w:rsidRPr="00EE2336" w:rsidRDefault="004C5581" w:rsidP="00B52578">
      <w:r w:rsidRPr="00EE2336">
        <w:t>The primary duty will be the delivery of the overall project as outlined above.</w:t>
      </w:r>
      <w:del w:id="192" w:author="maclennan_l" w:date="2005-08-02T16:35:00Z">
        <w:r w:rsidRPr="00EE2336" w:rsidDel="00AA503B">
          <w:delText xml:space="preserve">  </w:delText>
        </w:r>
      </w:del>
      <w:ins w:id="193" w:author="maclennan_l" w:date="2005-08-02T16:35:00Z">
        <w:r w:rsidR="00AA503B">
          <w:t xml:space="preserve"> </w:t>
        </w:r>
      </w:ins>
      <w:r w:rsidRPr="00EE2336">
        <w:t>This will include the following duties;</w:t>
      </w:r>
    </w:p>
    <w:p w:rsidR="0096558B" w:rsidRDefault="004C5581" w:rsidP="00FF441A">
      <w:pPr>
        <w:pStyle w:val="Normal-firstlineindent"/>
        <w:numPr>
          <w:ilvl w:val="0"/>
          <w:numId w:val="7"/>
        </w:numPr>
      </w:pPr>
      <w:r w:rsidRPr="00EE2336">
        <w:t>identification of forest owners in Co Clare with a first thinning resource who could potentially supply new and existing markets on an economically viable basis, including an assessment of their first thinning resource and its relative location</w:t>
      </w:r>
    </w:p>
    <w:p w:rsidR="0096558B" w:rsidRDefault="004C5581" w:rsidP="00FF441A">
      <w:pPr>
        <w:pStyle w:val="Normal-firstlineindent"/>
        <w:numPr>
          <w:ilvl w:val="0"/>
          <w:numId w:val="7"/>
        </w:numPr>
      </w:pPr>
      <w:r w:rsidRPr="00EE2336">
        <w:lastRenderedPageBreak/>
        <w:t>identification of commercial opportunities in wood biomass and other markets, including quantity and quality requirements</w:t>
      </w:r>
    </w:p>
    <w:p w:rsidR="004C5581" w:rsidRPr="00EE2336" w:rsidRDefault="004C5581" w:rsidP="00B52578">
      <w:pPr>
        <w:pStyle w:val="Normal-firstlineindent"/>
        <w:numPr>
          <w:ilvl w:val="0"/>
          <w:numId w:val="7"/>
        </w:numPr>
      </w:pPr>
      <w:r w:rsidRPr="00EE2336">
        <w:t xml:space="preserve">examination of supply logistics and potential for co-operative/group action, or other appropriate actions </w:t>
      </w:r>
    </w:p>
    <w:p w:rsidR="004C5581" w:rsidRPr="00EE2336" w:rsidRDefault="004C5581" w:rsidP="00B52578">
      <w:pPr>
        <w:pStyle w:val="Normal-firstlineindent"/>
        <w:numPr>
          <w:ilvl w:val="0"/>
          <w:numId w:val="7"/>
        </w:numPr>
      </w:pPr>
      <w:r w:rsidRPr="00EE2336">
        <w:t>identification and establishment of appropriate marketing, distribution and storage mechanisms, including locating foresters, or others, to act as potential agents for the supply chain</w:t>
      </w:r>
    </w:p>
    <w:p w:rsidR="004C5581" w:rsidRPr="00EE2336" w:rsidRDefault="004C5581" w:rsidP="00B52578">
      <w:pPr>
        <w:pStyle w:val="Normal-firstlineindent"/>
        <w:numPr>
          <w:ilvl w:val="0"/>
          <w:numId w:val="7"/>
        </w:numPr>
      </w:pPr>
      <w:r w:rsidRPr="00EE2336">
        <w:t>achieving targets as set by the project Steering Group</w:t>
      </w:r>
    </w:p>
    <w:p w:rsidR="004C5581" w:rsidRPr="00EE2336" w:rsidRDefault="004C5581" w:rsidP="00B52578">
      <w:pPr>
        <w:pStyle w:val="Normal-firstlineindent"/>
        <w:numPr>
          <w:ilvl w:val="0"/>
          <w:numId w:val="7"/>
        </w:numPr>
      </w:pPr>
      <w:r w:rsidRPr="00EE2336">
        <w:t>co-operation with and actively supporting the work of the Wood Energy Project Co-ordinator</w:t>
      </w:r>
    </w:p>
    <w:p w:rsidR="004C5581" w:rsidRPr="00EE2336" w:rsidRDefault="004C5581" w:rsidP="00B52578">
      <w:pPr>
        <w:pStyle w:val="Normal-firstlineindent"/>
        <w:numPr>
          <w:ilvl w:val="0"/>
          <w:numId w:val="7"/>
        </w:numPr>
      </w:pPr>
      <w:r w:rsidRPr="00EE2336">
        <w:t xml:space="preserve">undertaking any other relevant work required for the successful completion of the overall project. </w:t>
      </w:r>
    </w:p>
    <w:p w:rsidR="004C5581" w:rsidRPr="00EE2336" w:rsidRDefault="004C5581" w:rsidP="00B52578">
      <w:pPr>
        <w:rPr>
          <w:b/>
        </w:rPr>
      </w:pPr>
      <w:r w:rsidRPr="00EE2336">
        <w:rPr>
          <w:b/>
        </w:rPr>
        <w:t>Wood Energy Project Co-ordinator</w:t>
      </w:r>
    </w:p>
    <w:p w:rsidR="004C5581" w:rsidRPr="00EE2336" w:rsidRDefault="004C5581" w:rsidP="00B52578">
      <w:r w:rsidRPr="00EE2336">
        <w:t>The primary duty will be the delivery of the overall project as outlined above.</w:t>
      </w:r>
      <w:del w:id="194" w:author="maclennan_l" w:date="2005-08-02T16:35:00Z">
        <w:r w:rsidRPr="00EE2336" w:rsidDel="00AA503B">
          <w:delText xml:space="preserve">  </w:delText>
        </w:r>
      </w:del>
      <w:ins w:id="195" w:author="maclennan_l" w:date="2005-08-02T16:35:00Z">
        <w:r w:rsidR="00AA503B">
          <w:t xml:space="preserve"> </w:t>
        </w:r>
      </w:ins>
      <w:r w:rsidRPr="00EE2336">
        <w:t>This wi</w:t>
      </w:r>
      <w:r w:rsidR="00B52578" w:rsidRPr="00EE2336">
        <w:t>ll include the following duties:</w:t>
      </w:r>
    </w:p>
    <w:p w:rsidR="004C5581" w:rsidRPr="00EE2336" w:rsidRDefault="004C5581" w:rsidP="00B52578">
      <w:pPr>
        <w:numPr>
          <w:ilvl w:val="0"/>
          <w:numId w:val="8"/>
        </w:numPr>
      </w:pPr>
      <w:r w:rsidRPr="00EE2336">
        <w:t>identification of potential candidates for a wood energy project in Co Clare</w:t>
      </w:r>
    </w:p>
    <w:p w:rsidR="004C5581" w:rsidRPr="00EE2336" w:rsidRDefault="004C5581" w:rsidP="00B52578">
      <w:pPr>
        <w:numPr>
          <w:ilvl w:val="0"/>
          <w:numId w:val="8"/>
        </w:numPr>
      </w:pPr>
      <w:r w:rsidRPr="00EE2336">
        <w:t xml:space="preserve">drawing up detailed proposals for the delivery of one or more wood energy pilot project(s) </w:t>
      </w:r>
    </w:p>
    <w:p w:rsidR="004C5581" w:rsidRPr="00EE2336" w:rsidRDefault="004C5581" w:rsidP="00B52578">
      <w:pPr>
        <w:numPr>
          <w:ilvl w:val="0"/>
          <w:numId w:val="8"/>
        </w:numPr>
      </w:pPr>
      <w:r w:rsidRPr="00EE2336">
        <w:t>assessment of the economic and technical viability of the identified project(s)</w:t>
      </w:r>
    </w:p>
    <w:p w:rsidR="004C5581" w:rsidRPr="00EE2336" w:rsidRDefault="004C5581" w:rsidP="00B52578">
      <w:pPr>
        <w:numPr>
          <w:ilvl w:val="0"/>
          <w:numId w:val="8"/>
        </w:numPr>
      </w:pPr>
      <w:r w:rsidRPr="00EE2336">
        <w:t>undertaking promotional actions and securing of targeted support for the proposed project(s)</w:t>
      </w:r>
    </w:p>
    <w:p w:rsidR="004C5581" w:rsidRPr="00EE2336" w:rsidRDefault="004C5581" w:rsidP="00B52578">
      <w:pPr>
        <w:numPr>
          <w:ilvl w:val="0"/>
          <w:numId w:val="8"/>
        </w:numPr>
      </w:pPr>
      <w:r w:rsidRPr="00EE2336">
        <w:t>facilitation of the establishment of one or more pilot wood energy projects in Co Clare</w:t>
      </w:r>
    </w:p>
    <w:p w:rsidR="004C5581" w:rsidRPr="00EE2336" w:rsidRDefault="004C5581" w:rsidP="00B52578">
      <w:pPr>
        <w:numPr>
          <w:ilvl w:val="0"/>
          <w:numId w:val="8"/>
        </w:numPr>
      </w:pPr>
      <w:r w:rsidRPr="00EE2336">
        <w:t>achieving targets as set by the project Steering Group</w:t>
      </w:r>
    </w:p>
    <w:p w:rsidR="004C5581" w:rsidRPr="00EE2336" w:rsidRDefault="004C5581" w:rsidP="00B52578">
      <w:pPr>
        <w:numPr>
          <w:ilvl w:val="0"/>
          <w:numId w:val="8"/>
        </w:numPr>
      </w:pPr>
      <w:r w:rsidRPr="00EE2336">
        <w:t>co-operation with and actively supporting the work of the Forestry Supply Co-ordinator</w:t>
      </w:r>
    </w:p>
    <w:p w:rsidR="004C5581" w:rsidRPr="00EE2336" w:rsidRDefault="004C5581" w:rsidP="00B52578">
      <w:pPr>
        <w:numPr>
          <w:ilvl w:val="0"/>
          <w:numId w:val="8"/>
        </w:numPr>
      </w:pPr>
      <w:r w:rsidRPr="00EE2336">
        <w:t xml:space="preserve">undertaking any other relevant work required for the successful completion of the overall project. </w:t>
      </w:r>
    </w:p>
    <w:p w:rsidR="0096558B" w:rsidRDefault="004C5581" w:rsidP="00195DBC">
      <w:pPr>
        <w:pStyle w:val="Normal-firstlineindent"/>
        <w:rPr>
          <w:rStyle w:val="Hyperlink"/>
        </w:rPr>
      </w:pPr>
      <w:r w:rsidRPr="00EE2336">
        <w:t>Applications for either of the above contracts of service, including CVs, should be submitted to Rural Resource Development by Wednesday 24 August 2005.</w:t>
      </w:r>
      <w:del w:id="196" w:author="maclennan_l" w:date="2005-08-02T16:35:00Z">
        <w:r w:rsidRPr="00EE2336" w:rsidDel="00AA503B">
          <w:delText xml:space="preserve">  </w:delText>
        </w:r>
      </w:del>
      <w:ins w:id="197" w:author="maclennan_l" w:date="2005-08-02T16:35:00Z">
        <w:r w:rsidR="00AA503B">
          <w:t xml:space="preserve"> </w:t>
        </w:r>
      </w:ins>
      <w:r w:rsidRPr="00EE2336">
        <w:t>All correspondence should be marked, Co Clare Wood Energy Farm Forestry Project and should be sub</w:t>
      </w:r>
      <w:r w:rsidR="00B52578" w:rsidRPr="00EE2336">
        <w:t xml:space="preserve">mitted by post or email to </w:t>
      </w:r>
      <w:proofErr w:type="spellStart"/>
      <w:r w:rsidRPr="00EE2336">
        <w:t>Doirin</w:t>
      </w:r>
      <w:proofErr w:type="spellEnd"/>
      <w:r w:rsidRPr="00EE2336">
        <w:t xml:space="preserve"> Graham, Rural Resource Development, Shannon Business Centre, </w:t>
      </w:r>
      <w:r w:rsidRPr="00EE2336">
        <w:lastRenderedPageBreak/>
        <w:t xml:space="preserve">Town Centre, Shannon, Co Clare. Tel: 061361144; Fax: 061 361954; email: </w:t>
      </w:r>
      <w:hyperlink r:id="rId20" w:history="1">
        <w:r w:rsidRPr="00EE2336">
          <w:rPr>
            <w:rStyle w:val="Hyperlink"/>
          </w:rPr>
          <w:t>info@rrd.ie</w:t>
        </w:r>
      </w:hyperlink>
    </w:p>
    <w:p w:rsidR="004C5581" w:rsidRPr="00EE2336" w:rsidRDefault="004C5581" w:rsidP="00195DBC">
      <w:pPr>
        <w:pStyle w:val="Normal-firstlineindent"/>
      </w:pPr>
      <w:r w:rsidRPr="00EE2336">
        <w:t xml:space="preserve">Queries up to 12 August should be referred to Mary Ryan of </w:t>
      </w:r>
      <w:proofErr w:type="spellStart"/>
      <w:r w:rsidRPr="00EE2336">
        <w:t>Teagasc</w:t>
      </w:r>
      <w:proofErr w:type="spellEnd"/>
      <w:r w:rsidRPr="00EE2336">
        <w:t xml:space="preserve"> at 087 2242281.</w:t>
      </w:r>
      <w:del w:id="198" w:author="maclennan_l" w:date="2005-08-02T16:35:00Z">
        <w:r w:rsidRPr="00EE2336" w:rsidDel="00AA503B">
          <w:delText xml:space="preserve">  </w:delText>
        </w:r>
      </w:del>
      <w:ins w:id="199" w:author="maclennan_l" w:date="2005-08-02T16:35:00Z">
        <w:r w:rsidR="00AA503B">
          <w:t xml:space="preserve"> </w:t>
        </w:r>
      </w:ins>
      <w:r w:rsidRPr="00EE2336">
        <w:t xml:space="preserve">With queries after 12 August, please contact </w:t>
      </w:r>
      <w:proofErr w:type="spellStart"/>
      <w:r w:rsidRPr="00EE2336">
        <w:t>Nuala</w:t>
      </w:r>
      <w:proofErr w:type="spellEnd"/>
      <w:r w:rsidRPr="00EE2336">
        <w:t xml:space="preserve"> Ni </w:t>
      </w:r>
      <w:proofErr w:type="spellStart"/>
      <w:r w:rsidRPr="00EE2336">
        <w:t>Fhlatharta</w:t>
      </w:r>
      <w:proofErr w:type="spellEnd"/>
      <w:r w:rsidRPr="00EE2336">
        <w:t xml:space="preserve"> of </w:t>
      </w:r>
      <w:proofErr w:type="spellStart"/>
      <w:r w:rsidRPr="00EE2336">
        <w:t>Teagasc</w:t>
      </w:r>
      <w:proofErr w:type="spellEnd"/>
      <w:r w:rsidRPr="00EE2336">
        <w:t xml:space="preserve"> on 087 2242282.</w:t>
      </w:r>
    </w:p>
    <w:p w:rsidR="00195DBC" w:rsidRPr="00EE2336" w:rsidRDefault="00B00A21" w:rsidP="00195DBC">
      <w:pPr>
        <w:pStyle w:val="backtothetop"/>
      </w:pPr>
      <w:hyperlink w:anchor="_CONTENTS" w:history="1">
        <w:r w:rsidR="00195DBC" w:rsidRPr="00EE2336">
          <w:rPr>
            <w:rStyle w:val="Hyperlink"/>
          </w:rPr>
          <w:t>Back to List of Contents</w:t>
        </w:r>
      </w:hyperlink>
    </w:p>
    <w:p w:rsidR="004C5581" w:rsidRPr="00EE2336" w:rsidRDefault="004C5581" w:rsidP="004C5581"/>
    <w:p w:rsidR="004C5581" w:rsidRPr="00EE2336" w:rsidRDefault="004C5581" w:rsidP="004C5581">
      <w:pPr>
        <w:pStyle w:val="Heading1"/>
      </w:pPr>
      <w:bookmarkStart w:id="200" w:name="_Toc110763953"/>
      <w:r w:rsidRPr="00EE2336">
        <w:t>Practical wood energy initiative in Co Wexford</w:t>
      </w:r>
      <w:bookmarkEnd w:id="200"/>
    </w:p>
    <w:p w:rsidR="004C5581" w:rsidRPr="00EE2336" w:rsidRDefault="004C5581" w:rsidP="004C5581">
      <w:r w:rsidRPr="00EE2336">
        <w:t xml:space="preserve">Mr John Browne TD, Minister of State at the Department of Agriculture and Food with special responsibility for Forestry, on 14 July announced at the </w:t>
      </w:r>
      <w:proofErr w:type="spellStart"/>
      <w:r w:rsidRPr="00EE2336">
        <w:t>Killag</w:t>
      </w:r>
      <w:proofErr w:type="spellEnd"/>
      <w:r w:rsidRPr="00EE2336">
        <w:t xml:space="preserve"> Show in </w:t>
      </w:r>
      <w:proofErr w:type="spellStart"/>
      <w:r w:rsidRPr="00EE2336">
        <w:t>Bannow</w:t>
      </w:r>
      <w:proofErr w:type="spellEnd"/>
      <w:r w:rsidRPr="00EE2336">
        <w:t xml:space="preserve">, Co Wexford, his intention to convert the Wexford headquarters of his Department in </w:t>
      </w:r>
      <w:smartTag w:uri="urn:schemas-microsoft-com:office:smarttags" w:element="place">
        <w:smartTag w:uri="urn:schemas-microsoft-com:office:smarttags" w:element="PlaceName">
          <w:r w:rsidRPr="00EE2336">
            <w:t>Johnstown</w:t>
          </w:r>
        </w:smartTag>
        <w:r w:rsidRPr="00EE2336">
          <w:t xml:space="preserve"> </w:t>
        </w:r>
        <w:smartTag w:uri="urn:schemas-microsoft-com:office:smarttags" w:element="PlaceType">
          <w:r w:rsidRPr="00EE2336">
            <w:t>Castle</w:t>
          </w:r>
        </w:smartTag>
      </w:smartTag>
      <w:r w:rsidRPr="00EE2336">
        <w:t xml:space="preserve"> to a wood fired heating system before the end of the year.</w:t>
      </w:r>
      <w:r w:rsidRPr="00EE2336">
        <w:br/>
        <w:t xml:space="preserve">It is proposed to use a technologically innovative process where wood chips derived from locally sourced renewable and sustainably grown forest </w:t>
      </w:r>
      <w:proofErr w:type="spellStart"/>
      <w:r w:rsidRPr="00EE2336">
        <w:t>thinnings</w:t>
      </w:r>
      <w:proofErr w:type="spellEnd"/>
      <w:r w:rsidRPr="00EE2336">
        <w:t xml:space="preserve"> would substitute for non-renewable fossil fuel energy.</w:t>
      </w:r>
    </w:p>
    <w:p w:rsidR="004C5581" w:rsidRPr="00EE2336" w:rsidRDefault="004C5581" w:rsidP="00195DBC">
      <w:pPr>
        <w:pStyle w:val="Normal-firstlineindent"/>
      </w:pPr>
      <w:r w:rsidRPr="00EE2336">
        <w:t xml:space="preserve">Minister of State Browne said that in making his decision he was conscious of the importance of reducing our dependence on expensive, imported fossil fuels - which are an increasingly diminishing resource. The Minister also commented on the importance of protecting the environment and pointed out that as a 'carbon-neutral' fuel, wood energy can contribute significantly to </w:t>
      </w:r>
      <w:smartTag w:uri="urn:schemas-microsoft-com:office:smarttags" w:element="place">
        <w:smartTag w:uri="urn:schemas-microsoft-com:office:smarttags" w:element="country-region">
          <w:r w:rsidRPr="00EE2336">
            <w:t>Ireland</w:t>
          </w:r>
        </w:smartTag>
      </w:smartTag>
      <w:r w:rsidRPr="00EE2336">
        <w:t xml:space="preserve"> meeting its targets under the Kyoto Protocol.</w:t>
      </w:r>
    </w:p>
    <w:p w:rsidR="004C5581" w:rsidRPr="00EE2336" w:rsidRDefault="004C5581" w:rsidP="00195DBC">
      <w:pPr>
        <w:pStyle w:val="Normal-firstlineindent"/>
      </w:pPr>
      <w:r w:rsidRPr="00EE2336">
        <w:t xml:space="preserve">“Actions speak louder than words”, Minister Browne said today. “The promotion of wood as a viable alternative energy source is a key objective of the Government's National Greenhouse Gas Abatement Strategy and this project should act as a template example to suitable institutions and industries of what can be achieved. We must exploit our most favourable climatic conditions that give us a comparative advantage in the growth of biomass - whether from purpose grown energy crops or from forestry and agriculture residues”. </w:t>
      </w:r>
    </w:p>
    <w:p w:rsidR="004C5581" w:rsidRPr="00EE2336" w:rsidRDefault="004C5581" w:rsidP="00195DBC">
      <w:pPr>
        <w:pStyle w:val="Normal-firstlineindent"/>
      </w:pPr>
      <w:r w:rsidRPr="00EE2336">
        <w:t xml:space="preserve">Recent research has conclusively shown that wood, sustainably produced, is a renewable carbon fuel that can replace much of our current use of fossil fuels, especially to provide heat for homes, commerce and industry. Well-designed modern wood burning </w:t>
      </w:r>
      <w:r w:rsidRPr="00EE2336">
        <w:lastRenderedPageBreak/>
        <w:t xml:space="preserve">heating systems provide cost effective and environmentally friendly warmth from locally planted forests. </w:t>
      </w:r>
    </w:p>
    <w:p w:rsidR="004C5581" w:rsidRPr="00EE2336" w:rsidRDefault="004C5581" w:rsidP="00195DBC">
      <w:pPr>
        <w:pStyle w:val="Normal-firstlineindent"/>
      </w:pPr>
      <w:r w:rsidRPr="00EE2336">
        <w:t>The project will be carried out by the Office of Public Works in association with the Forest Service and COFORD. The boiler rating will be in the order of 500 kW, firing on wood chips derived from sustainably managed forests, and the Department will be seeking tenders for the fuel supply shortly.</w:t>
      </w:r>
    </w:p>
    <w:p w:rsidR="004C5581" w:rsidRPr="00EE2336" w:rsidRDefault="004C5581" w:rsidP="00195DBC">
      <w:pPr>
        <w:pStyle w:val="Normal-firstlineindent"/>
      </w:pPr>
      <w:r w:rsidRPr="00EE2336">
        <w:t>“It is my hope that, when the effectiveness of the system is demonstrated, our example will be followed in respect of other public buildings”, the Minister said.</w:t>
      </w:r>
    </w:p>
    <w:p w:rsidR="00195DBC" w:rsidRPr="00EE2336" w:rsidRDefault="00B00A21" w:rsidP="00195DBC">
      <w:pPr>
        <w:pStyle w:val="backtothetop"/>
      </w:pPr>
      <w:hyperlink w:anchor="_CONTENTS" w:history="1">
        <w:r w:rsidR="00195DBC" w:rsidRPr="00EE2336">
          <w:rPr>
            <w:rStyle w:val="Hyperlink"/>
          </w:rPr>
          <w:t>Back to List of Contents</w:t>
        </w:r>
      </w:hyperlink>
    </w:p>
    <w:p w:rsidR="00A2323D" w:rsidRPr="00EE2336" w:rsidRDefault="00A2323D" w:rsidP="00195DBC">
      <w:pPr>
        <w:pStyle w:val="backtothetop"/>
      </w:pPr>
    </w:p>
    <w:p w:rsidR="00195DBC" w:rsidRPr="00EE2336" w:rsidRDefault="00195DBC" w:rsidP="00195DBC">
      <w:pPr>
        <w:pStyle w:val="Heading1"/>
      </w:pPr>
      <w:bookmarkStart w:id="201" w:name="_Toc110763954"/>
      <w:r w:rsidRPr="00EE2336">
        <w:t>Call for proposals</w:t>
      </w:r>
      <w:bookmarkEnd w:id="201"/>
    </w:p>
    <w:p w:rsidR="00195DBC" w:rsidRPr="00EE2336" w:rsidRDefault="00195DBC" w:rsidP="00195DBC">
      <w:pPr>
        <w:pStyle w:val="Heading2"/>
        <w:jc w:val="left"/>
      </w:pPr>
      <w:r w:rsidRPr="00EE2336">
        <w:t xml:space="preserve">Research Stimulus Fund: </w:t>
      </w:r>
      <w:r w:rsidRPr="00EE2336">
        <w:br/>
        <w:t>Sustainable Agricultural Production Research</w:t>
      </w:r>
    </w:p>
    <w:p w:rsidR="00195DBC" w:rsidRPr="00EE2336" w:rsidRDefault="00195DBC" w:rsidP="00195DBC">
      <w:r w:rsidRPr="00EE2336">
        <w:t>The Department of Agriculture and Food invites applications for funding under the Research Stimulus Fund. Research Institutions with an established research capability are invited to submit proposals for projects supporting sustainable agricultural production in the following areas:</w:t>
      </w:r>
    </w:p>
    <w:p w:rsidR="00195DBC" w:rsidRPr="00EE2336" w:rsidRDefault="00195DBC" w:rsidP="00A2323D">
      <w:pPr>
        <w:numPr>
          <w:ilvl w:val="0"/>
          <w:numId w:val="2"/>
        </w:numPr>
        <w:spacing w:after="0"/>
        <w:ind w:hanging="357"/>
      </w:pPr>
      <w:proofErr w:type="spellStart"/>
      <w:r w:rsidRPr="00EE2336">
        <w:t>Agri</w:t>
      </w:r>
      <w:proofErr w:type="spellEnd"/>
      <w:r w:rsidRPr="00EE2336">
        <w:t>-Environment</w:t>
      </w:r>
    </w:p>
    <w:p w:rsidR="00195DBC" w:rsidRPr="00EE2336" w:rsidRDefault="00195DBC" w:rsidP="00A2323D">
      <w:pPr>
        <w:numPr>
          <w:ilvl w:val="1"/>
          <w:numId w:val="2"/>
        </w:numPr>
        <w:spacing w:after="0"/>
        <w:ind w:hanging="357"/>
      </w:pPr>
      <w:r w:rsidRPr="00EE2336">
        <w:t>Animal Manure -</w:t>
      </w:r>
      <w:r w:rsidR="00A2323D" w:rsidRPr="00EE2336">
        <w:t xml:space="preserve"> e</w:t>
      </w:r>
      <w:r w:rsidRPr="00EE2336">
        <w:t>fficient utilisation of nutrients from pig, cattle and poultry manures</w:t>
      </w:r>
    </w:p>
    <w:p w:rsidR="00195DBC" w:rsidRPr="00EE2336" w:rsidRDefault="00195DBC" w:rsidP="00A2323D">
      <w:pPr>
        <w:numPr>
          <w:ilvl w:val="1"/>
          <w:numId w:val="2"/>
        </w:numPr>
        <w:spacing w:after="0"/>
        <w:ind w:hanging="357"/>
      </w:pPr>
      <w:r w:rsidRPr="00EE2336">
        <w:t>Water -</w:t>
      </w:r>
      <w:r w:rsidR="00A2323D" w:rsidRPr="00EE2336">
        <w:t xml:space="preserve"> </w:t>
      </w:r>
      <w:r w:rsidRPr="00EE2336">
        <w:t>sustainability of agricultural production practices to ensure water quality</w:t>
      </w:r>
    </w:p>
    <w:p w:rsidR="00195DBC" w:rsidRPr="00EE2336" w:rsidRDefault="00195DBC" w:rsidP="00A2323D">
      <w:pPr>
        <w:numPr>
          <w:ilvl w:val="1"/>
          <w:numId w:val="2"/>
        </w:numPr>
        <w:spacing w:after="0"/>
        <w:ind w:hanging="357"/>
      </w:pPr>
      <w:r w:rsidRPr="00EE2336">
        <w:t>Gas emissions -</w:t>
      </w:r>
      <w:r w:rsidR="00A2323D" w:rsidRPr="00EE2336">
        <w:t xml:space="preserve"> </w:t>
      </w:r>
      <w:r w:rsidRPr="00EE2336">
        <w:t>identification of measures to control emissions of greenhouse gases and ammonia from agricultural production</w:t>
      </w:r>
    </w:p>
    <w:p w:rsidR="00195DBC" w:rsidRPr="00EE2336" w:rsidRDefault="00195DBC" w:rsidP="00A2323D">
      <w:pPr>
        <w:numPr>
          <w:ilvl w:val="0"/>
          <w:numId w:val="2"/>
        </w:numPr>
        <w:spacing w:after="0"/>
        <w:ind w:hanging="357"/>
      </w:pPr>
      <w:r w:rsidRPr="00EE2336">
        <w:t>Non-Food Crops</w:t>
      </w:r>
    </w:p>
    <w:p w:rsidR="00195DBC" w:rsidRPr="00EE2336" w:rsidRDefault="00195DBC" w:rsidP="00A2323D">
      <w:pPr>
        <w:numPr>
          <w:ilvl w:val="1"/>
          <w:numId w:val="2"/>
        </w:numPr>
        <w:spacing w:after="0"/>
        <w:ind w:hanging="357"/>
      </w:pPr>
      <w:r w:rsidRPr="00EE2336">
        <w:t xml:space="preserve">Bio-Fuel and other </w:t>
      </w:r>
      <w:r w:rsidR="00A2323D" w:rsidRPr="00EE2336">
        <w:t>n</w:t>
      </w:r>
      <w:r w:rsidRPr="00EE2336">
        <w:t>on-</w:t>
      </w:r>
      <w:r w:rsidR="00A2323D" w:rsidRPr="00EE2336">
        <w:t>f</w:t>
      </w:r>
      <w:r w:rsidRPr="00EE2336">
        <w:t>ood crops, including technologies, bioremediation, economics and environmental impact</w:t>
      </w:r>
    </w:p>
    <w:p w:rsidR="00195DBC" w:rsidRPr="00EE2336" w:rsidRDefault="00195DBC" w:rsidP="00A2323D">
      <w:pPr>
        <w:numPr>
          <w:ilvl w:val="0"/>
          <w:numId w:val="2"/>
        </w:numPr>
        <w:spacing w:after="0"/>
        <w:ind w:hanging="357"/>
      </w:pPr>
      <w:proofErr w:type="spellStart"/>
      <w:r w:rsidRPr="00EE2336">
        <w:t>Agri</w:t>
      </w:r>
      <w:proofErr w:type="spellEnd"/>
      <w:r w:rsidRPr="00EE2336">
        <w:t>-Food Economics</w:t>
      </w:r>
    </w:p>
    <w:p w:rsidR="00195DBC" w:rsidRPr="00EE2336" w:rsidRDefault="00195DBC" w:rsidP="00195DBC">
      <w:pPr>
        <w:numPr>
          <w:ilvl w:val="1"/>
          <w:numId w:val="2"/>
        </w:numPr>
      </w:pPr>
      <w:r w:rsidRPr="00EE2336">
        <w:t xml:space="preserve">Farming </w:t>
      </w:r>
      <w:r w:rsidR="00A2323D" w:rsidRPr="00EE2336">
        <w:t>c</w:t>
      </w:r>
      <w:r w:rsidRPr="00EE2336">
        <w:t>ompetitiveness/</w:t>
      </w:r>
      <w:r w:rsidR="00A2323D" w:rsidRPr="00EE2336">
        <w:t>p</w:t>
      </w:r>
      <w:r w:rsidRPr="00EE2336">
        <w:t xml:space="preserve">roductivity and </w:t>
      </w:r>
      <w:r w:rsidR="00A2323D" w:rsidRPr="00EE2336">
        <w:t>f</w:t>
      </w:r>
      <w:r w:rsidRPr="00EE2336">
        <w:t xml:space="preserve">arm </w:t>
      </w:r>
      <w:r w:rsidR="00A2323D" w:rsidRPr="00EE2336">
        <w:t>h</w:t>
      </w:r>
      <w:r w:rsidRPr="00EE2336">
        <w:t xml:space="preserve">ousehold </w:t>
      </w:r>
      <w:r w:rsidR="00A2323D" w:rsidRPr="00EE2336">
        <w:t>v</w:t>
      </w:r>
      <w:r w:rsidRPr="00EE2336">
        <w:t>iability</w:t>
      </w:r>
    </w:p>
    <w:p w:rsidR="00195DBC" w:rsidRPr="00EE2336" w:rsidRDefault="00195DBC" w:rsidP="00195DBC">
      <w:pPr>
        <w:pStyle w:val="Normal-firstlineindent"/>
      </w:pPr>
      <w:r w:rsidRPr="00EE2336">
        <w:t xml:space="preserve">The research funded will be of a "public good" nature. The results will be made freely available and will support sustainable agricultural production practices. Preference will be given to projects involving inter-institutional collaboration and/or the </w:t>
      </w:r>
      <w:r w:rsidRPr="00EE2336">
        <w:lastRenderedPageBreak/>
        <w:t>development of critical mass. Links to industry partners are also welcome where appropriate.</w:t>
      </w:r>
    </w:p>
    <w:p w:rsidR="00195DBC" w:rsidRPr="00EE2336" w:rsidRDefault="00195DBC" w:rsidP="00195DBC">
      <w:r w:rsidRPr="00EE2336">
        <w:t xml:space="preserve">Application forms and guidelines are available from the State Bodies Division of the Department of Agriculture and Food, Agriculture House, 3W, </w:t>
      </w:r>
      <w:smartTag w:uri="urn:schemas-microsoft-com:office:smarttags" w:element="address">
        <w:smartTag w:uri="urn:schemas-microsoft-com:office:smarttags" w:element="Street">
          <w:r w:rsidRPr="00EE2336">
            <w:t>Kildare Street</w:t>
          </w:r>
        </w:smartTag>
        <w:r w:rsidRPr="00EE2336">
          <w:t xml:space="preserve">, </w:t>
        </w:r>
        <w:smartTag w:uri="urn:schemas-microsoft-com:office:smarttags" w:element="City">
          <w:r w:rsidRPr="00EE2336">
            <w:t>Dublin</w:t>
          </w:r>
        </w:smartTag>
      </w:smartTag>
      <w:r w:rsidRPr="00EE2336">
        <w:t xml:space="preserve"> 2. Contact: Mary </w:t>
      </w:r>
      <w:proofErr w:type="spellStart"/>
      <w:r w:rsidRPr="00EE2336">
        <w:t>Cullinan</w:t>
      </w:r>
      <w:proofErr w:type="spellEnd"/>
      <w:r w:rsidRPr="00EE2336">
        <w:t xml:space="preserve">, email: </w:t>
      </w:r>
      <w:hyperlink r:id="rId21" w:history="1">
        <w:r w:rsidRPr="00EE2336">
          <w:rPr>
            <w:rStyle w:val="Hyperlink"/>
          </w:rPr>
          <w:t>mary.cullinan@agriculture.gov.ie</w:t>
        </w:r>
      </w:hyperlink>
      <w:r w:rsidRPr="00EE2336">
        <w:t xml:space="preserve">; </w:t>
      </w:r>
      <w:proofErr w:type="spellStart"/>
      <w:r w:rsidRPr="00EE2336">
        <w:t>tel</w:t>
      </w:r>
      <w:proofErr w:type="spellEnd"/>
      <w:r w:rsidRPr="00EE2336">
        <w:t>: 01-6072037. The closing date for receipt of applications is Friday, 16 September 2005.</w:t>
      </w:r>
    </w:p>
    <w:p w:rsidR="00195DBC" w:rsidRPr="00EE2336" w:rsidRDefault="00B00A21" w:rsidP="00195DBC">
      <w:pPr>
        <w:pStyle w:val="backtothetop"/>
      </w:pPr>
      <w:hyperlink w:anchor="_CONTENTS" w:history="1">
        <w:r w:rsidR="00195DBC" w:rsidRPr="00EE2336">
          <w:rPr>
            <w:rStyle w:val="Hyperlink"/>
          </w:rPr>
          <w:t>Back to List of Contents</w:t>
        </w:r>
      </w:hyperlink>
    </w:p>
    <w:p w:rsidR="00195DBC" w:rsidRPr="00EE2336" w:rsidRDefault="00195DBC" w:rsidP="00195DBC">
      <w:pPr>
        <w:pStyle w:val="backtothetop"/>
      </w:pPr>
    </w:p>
    <w:p w:rsidR="004C5581" w:rsidRPr="00EE2336" w:rsidRDefault="004C5581" w:rsidP="004C5581">
      <w:pPr>
        <w:pStyle w:val="Heading1"/>
      </w:pPr>
      <w:bookmarkStart w:id="202" w:name="_Toc110763955"/>
      <w:smartTag w:uri="urn:schemas-microsoft-com:office:smarttags" w:element="place">
        <w:r w:rsidRPr="00EE2336">
          <w:t>Forest</w:t>
        </w:r>
      </w:smartTag>
      <w:r w:rsidRPr="00EE2336">
        <w:t xml:space="preserve"> Link - Linking Policies to Communities</w:t>
      </w:r>
      <w:bookmarkEnd w:id="202"/>
    </w:p>
    <w:p w:rsidR="004C5581" w:rsidRPr="00EE2336" w:rsidRDefault="004C5581" w:rsidP="004C5581">
      <w:r w:rsidRPr="00EE2336">
        <w:t xml:space="preserve">Donegal County Council is hosting a two-day international workshop in Donegal on 17 and 18 October 2005 in the Mill Park Hotel, </w:t>
      </w:r>
      <w:smartTag w:uri="urn:schemas-microsoft-com:office:smarttags" w:element="place">
        <w:smartTag w:uri="urn:schemas-microsoft-com:office:smarttags" w:element="PlaceName">
          <w:r w:rsidRPr="00EE2336">
            <w:t>Donegal</w:t>
          </w:r>
        </w:smartTag>
        <w:r w:rsidRPr="00EE2336">
          <w:t xml:space="preserve"> </w:t>
        </w:r>
        <w:smartTag w:uri="urn:schemas-microsoft-com:office:smarttags" w:element="PlaceType">
          <w:r w:rsidRPr="00EE2336">
            <w:t>Town</w:t>
          </w:r>
        </w:smartTag>
      </w:smartTag>
      <w:r w:rsidRPr="00EE2336">
        <w:t xml:space="preserve">. The conference, </w:t>
      </w:r>
      <w:r w:rsidRPr="00EE2336">
        <w:rPr>
          <w:b/>
          <w:i/>
        </w:rPr>
        <w:t>Forest Link – Linking Policies to Communities</w:t>
      </w:r>
      <w:r w:rsidRPr="00EE2336">
        <w:t xml:space="preserve">, is the culmination of an EU-funded project. </w:t>
      </w:r>
    </w:p>
    <w:p w:rsidR="004C5581" w:rsidRPr="00EE2336" w:rsidRDefault="004C5581" w:rsidP="00195DBC">
      <w:pPr>
        <w:pStyle w:val="Normal-firstlineindent"/>
      </w:pPr>
      <w:r w:rsidRPr="00EE2336">
        <w:t xml:space="preserve">It is hoped the workshop will encourage a better integration of forest and rural development policies as they directly affect and are affected by local, national and international policies. </w:t>
      </w:r>
    </w:p>
    <w:p w:rsidR="004C5581" w:rsidRPr="00EE2336" w:rsidRDefault="004C5581" w:rsidP="00195DBC">
      <w:pPr>
        <w:pStyle w:val="Normal-firstlineindent"/>
      </w:pPr>
      <w:r w:rsidRPr="00EE2336">
        <w:t>Local key players came together in 2000 to develop an integrated, long-term forest strategy under the auspices of the County Development Board. This strategy clearly identified the need for a coordinated approach at a regional, national and international level to better manage our forest resources to maximise the economic, environmental and social benefits to local rural and urban communities.</w:t>
      </w:r>
    </w:p>
    <w:p w:rsidR="004C5581" w:rsidRPr="00EE2336" w:rsidRDefault="004C5581" w:rsidP="00195DBC">
      <w:pPr>
        <w:pStyle w:val="Normal-firstlineindent"/>
      </w:pPr>
      <w:r w:rsidRPr="00EE2336">
        <w:t>This integrated Donegal forest strategy is being implemented through the Forest Link project. It focuses on adding value to timber resources of private forest owners and the development of community forests in Co Donegal. This is achieved through the creation and enhancement of linkages and the examination of models of best practice.</w:t>
      </w:r>
    </w:p>
    <w:p w:rsidR="004C5581" w:rsidRPr="00EE2336" w:rsidRDefault="004C5581" w:rsidP="00195DBC">
      <w:pPr>
        <w:pStyle w:val="Normal-firstlineindent"/>
      </w:pPr>
      <w:r w:rsidRPr="00EE2336">
        <w:t xml:space="preserve">The workshop will provide ideas and tools to develop sustainable and integrated forest policies while promoting and encouraging community involvement. It will examine local, national and international models of best </w:t>
      </w:r>
      <w:r w:rsidR="006B4909" w:rsidRPr="00EE2336">
        <w:t>p</w:t>
      </w:r>
      <w:r w:rsidRPr="00EE2336">
        <w:t>ractice.</w:t>
      </w:r>
    </w:p>
    <w:p w:rsidR="004C5581" w:rsidRPr="00EE2336" w:rsidRDefault="004C5581" w:rsidP="00195DBC">
      <w:pPr>
        <w:pStyle w:val="Normal-firstlineindent"/>
      </w:pPr>
      <w:r w:rsidRPr="00EE2336">
        <w:t xml:space="preserve">The role of forestry is changing in Irish society. The contribution of forestry to the development of local communities cannot be underestimated. It is time </w:t>
      </w:r>
      <w:r w:rsidRPr="00EE2336">
        <w:lastRenderedPageBreak/>
        <w:t xml:space="preserve">for a highly collaborative approach, based on partnerships that recognise the important linkages between landowners, government, rural communities, natural resource professionals and other stakeholders. </w:t>
      </w:r>
    </w:p>
    <w:p w:rsidR="004C5581" w:rsidRPr="00EE2336" w:rsidRDefault="004C5581" w:rsidP="00195DBC">
      <w:pPr>
        <w:pStyle w:val="Normal-firstlineindent"/>
      </w:pPr>
      <w:r w:rsidRPr="00EE2336">
        <w:t>The workshop is targeted at central, regional and local government; members of the county development board; natural resource companies; rural development companies; training and research institutes; community groups; landowners.</w:t>
      </w:r>
    </w:p>
    <w:p w:rsidR="004C5581" w:rsidRPr="00EE2336" w:rsidRDefault="004C5581" w:rsidP="00195DBC">
      <w:pPr>
        <w:pStyle w:val="Normal-firstlineindent"/>
      </w:pPr>
      <w:r w:rsidRPr="00EE2336">
        <w:t xml:space="preserve">For more information, contact Mary </w:t>
      </w:r>
      <w:proofErr w:type="spellStart"/>
      <w:r w:rsidRPr="00EE2336">
        <w:t>McCrossan</w:t>
      </w:r>
      <w:proofErr w:type="spellEnd"/>
      <w:r w:rsidRPr="00EE2336">
        <w:t xml:space="preserve">, Forest Link Administrator on 074 9561300 </w:t>
      </w:r>
      <w:hyperlink r:id="rId22" w:history="1">
        <w:r w:rsidRPr="00EE2336">
          <w:rPr>
            <w:rStyle w:val="Hyperlink"/>
          </w:rPr>
          <w:t>mary.mccrossan@donegalcoco.ie</w:t>
        </w:r>
      </w:hyperlink>
      <w:r w:rsidRPr="00EE2336">
        <w:t xml:space="preserve"> </w:t>
      </w:r>
    </w:p>
    <w:p w:rsidR="00195DBC" w:rsidRPr="00EE2336" w:rsidRDefault="00B00A21" w:rsidP="00195DBC">
      <w:pPr>
        <w:pStyle w:val="backtothetop"/>
      </w:pPr>
      <w:hyperlink w:anchor="_CONTENTS" w:history="1">
        <w:r w:rsidR="00195DBC" w:rsidRPr="00EE2336">
          <w:rPr>
            <w:rStyle w:val="Hyperlink"/>
          </w:rPr>
          <w:t>Back to List of Contents</w:t>
        </w:r>
      </w:hyperlink>
    </w:p>
    <w:p w:rsidR="00074125" w:rsidRPr="00EE2336" w:rsidRDefault="00074125" w:rsidP="00074125">
      <w:pPr>
        <w:rPr>
          <w:b/>
          <w:bCs/>
        </w:rPr>
      </w:pPr>
    </w:p>
    <w:p w:rsidR="00074125" w:rsidRPr="00EE2336" w:rsidRDefault="00074125" w:rsidP="00074125">
      <w:pPr>
        <w:pStyle w:val="Heading1"/>
      </w:pPr>
      <w:bookmarkStart w:id="203" w:name="_Toc110763956"/>
      <w:r w:rsidRPr="00EE2336">
        <w:t>European forest research raises its profile</w:t>
      </w:r>
      <w:bookmarkEnd w:id="203"/>
    </w:p>
    <w:p w:rsidR="00074125" w:rsidRPr="00EE2336" w:rsidRDefault="00074125" w:rsidP="00074125">
      <w:r w:rsidRPr="00EE2336">
        <w:t>A new high-level organisation serving European forest research will be established on 4 September when European Forest Institute changes its legal status from that of Finnish association to one of international organisation established by European countries.</w:t>
      </w:r>
    </w:p>
    <w:p w:rsidR="00074125" w:rsidRPr="00EE2336" w:rsidRDefault="00A2323D" w:rsidP="00074125">
      <w:pPr>
        <w:pStyle w:val="Normal-firstlineindent"/>
      </w:pPr>
      <w:r w:rsidRPr="00EE2336">
        <w:t>At</w:t>
      </w:r>
      <w:r w:rsidR="00074125" w:rsidRPr="00EE2336">
        <w:t xml:space="preserve"> the beginning of July </w:t>
      </w:r>
      <w:smartTag w:uri="urn:schemas-microsoft-com:office:smarttags" w:element="country-region">
        <w:r w:rsidR="00074125" w:rsidRPr="00EE2336">
          <w:t>Spain</w:t>
        </w:r>
      </w:smartTag>
      <w:r w:rsidR="00074125" w:rsidRPr="00EE2336">
        <w:t xml:space="preserve"> and </w:t>
      </w:r>
      <w:smartTag w:uri="urn:schemas-microsoft-com:office:smarttags" w:element="place">
        <w:smartTag w:uri="urn:schemas-microsoft-com:office:smarttags" w:element="country-region">
          <w:r w:rsidR="00074125" w:rsidRPr="00EE2336">
            <w:t>Romania</w:t>
          </w:r>
        </w:smartTag>
      </w:smartTag>
      <w:r w:rsidR="00074125" w:rsidRPr="00EE2336">
        <w:t xml:space="preserve"> ratified the Convention on European Forest Institute. Six other countries (</w:t>
      </w:r>
      <w:smartTag w:uri="urn:schemas-microsoft-com:office:smarttags" w:element="country-region">
        <w:r w:rsidR="00074125" w:rsidRPr="00EE2336">
          <w:t>Norway</w:t>
        </w:r>
      </w:smartTag>
      <w:r w:rsidR="00074125" w:rsidRPr="00EE2336">
        <w:t xml:space="preserve">, </w:t>
      </w:r>
      <w:smartTag w:uri="urn:schemas-microsoft-com:office:smarttags" w:element="country-region">
        <w:r w:rsidR="00074125" w:rsidRPr="00EE2336">
          <w:t>Denmark</w:t>
        </w:r>
      </w:smartTag>
      <w:r w:rsidR="00074125" w:rsidRPr="00EE2336">
        <w:t xml:space="preserve">, </w:t>
      </w:r>
      <w:smartTag w:uri="urn:schemas-microsoft-com:office:smarttags" w:element="country-region">
        <w:r w:rsidR="00074125" w:rsidRPr="00EE2336">
          <w:t>Croatia</w:t>
        </w:r>
      </w:smartTag>
      <w:r w:rsidR="00074125" w:rsidRPr="00EE2336">
        <w:t xml:space="preserve">, </w:t>
      </w:r>
      <w:smartTag w:uri="urn:schemas-microsoft-com:office:smarttags" w:element="country-region">
        <w:r w:rsidR="00074125" w:rsidRPr="00EE2336">
          <w:t>Finland</w:t>
        </w:r>
      </w:smartTag>
      <w:r w:rsidR="00074125" w:rsidRPr="00EE2336">
        <w:t xml:space="preserve">, </w:t>
      </w:r>
      <w:smartTag w:uri="urn:schemas-microsoft-com:office:smarttags" w:element="country-region">
        <w:r w:rsidR="00074125" w:rsidRPr="00EE2336">
          <w:t>Sweden</w:t>
        </w:r>
      </w:smartTag>
      <w:r w:rsidR="00074125" w:rsidRPr="00EE2336">
        <w:t xml:space="preserve"> and </w:t>
      </w:r>
      <w:smartTag w:uri="urn:schemas-microsoft-com:office:smarttags" w:element="place">
        <w:smartTag w:uri="urn:schemas-microsoft-com:office:smarttags" w:element="country-region">
          <w:r w:rsidR="00074125" w:rsidRPr="00EE2336">
            <w:t>Germany</w:t>
          </w:r>
        </w:smartTag>
      </w:smartTag>
      <w:r w:rsidR="00074125" w:rsidRPr="00EE2336">
        <w:t>) ratified the Convention earlier. Two months after the deposit of the eighth instrument of the ratification, the Convention enters into force.</w:t>
      </w:r>
    </w:p>
    <w:p w:rsidR="00074125" w:rsidRPr="00EE2336" w:rsidRDefault="00074125" w:rsidP="00074125">
      <w:pPr>
        <w:pStyle w:val="Normal-firstlineindent"/>
      </w:pPr>
      <w:r w:rsidRPr="00EE2336">
        <w:t xml:space="preserve">The current structure of EFI association will remain very much the same with an addition of a new organisational body, the Council. Representatives of ratifying countries will convene at Council every three years. The first Council meeting will be held in </w:t>
      </w:r>
      <w:smartTag w:uri="urn:schemas-microsoft-com:office:smarttags" w:element="place">
        <w:smartTag w:uri="urn:schemas-microsoft-com:office:smarttags" w:element="City">
          <w:r w:rsidRPr="00EE2336">
            <w:t>Helsinki</w:t>
          </w:r>
        </w:smartTag>
        <w:r w:rsidRPr="00EE2336">
          <w:t xml:space="preserve">, </w:t>
        </w:r>
        <w:smartTag w:uri="urn:schemas-microsoft-com:office:smarttags" w:element="country-region">
          <w:r w:rsidRPr="00EE2336">
            <w:t>Finland</w:t>
          </w:r>
        </w:smartTag>
      </w:smartTag>
      <w:r w:rsidRPr="00EE2336">
        <w:t xml:space="preserve"> on 5 September.</w:t>
      </w:r>
    </w:p>
    <w:p w:rsidR="00074125" w:rsidRPr="00EE2336" w:rsidRDefault="00074125" w:rsidP="00074125">
      <w:pPr>
        <w:pStyle w:val="Normal-firstlineindent"/>
      </w:pPr>
      <w:r w:rsidRPr="00EE2336">
        <w:t>The new international status of EFI, endorsed by the European governments, will start a new era in pan-European research co</w:t>
      </w:r>
      <w:r w:rsidR="00A2323D" w:rsidRPr="00EE2336">
        <w:t>-</w:t>
      </w:r>
      <w:r w:rsidRPr="00EE2336">
        <w:t xml:space="preserve">operation by bringing international forest research closer to the national agendas. With the new status it will be easier to pool resources for the topics important in forests and forestry. </w:t>
      </w:r>
    </w:p>
    <w:p w:rsidR="00074125" w:rsidRPr="00EE2336" w:rsidRDefault="00074125" w:rsidP="00074125">
      <w:pPr>
        <w:pStyle w:val="Normal-firstlineindent"/>
      </w:pPr>
      <w:r w:rsidRPr="00EE2336">
        <w:t xml:space="preserve">"After a dense year that was marked by the active role of EFI in the NFRI [National Forest Research Institute] initiative as well as in the Forest-Based Technology Platform, and by the participation of EFI at two successful IP [integrated project] </w:t>
      </w:r>
      <w:r w:rsidRPr="00EE2336">
        <w:lastRenderedPageBreak/>
        <w:t>proposals under the 6th framework programme, the eight ratification came just at the right time. The next Annual EFI Conference that will be held in Barcelona in September will</w:t>
      </w:r>
      <w:del w:id="204" w:author="maclennan_l" w:date="2005-08-02T16:35:00Z">
        <w:r w:rsidRPr="00EE2336" w:rsidDel="00AA503B">
          <w:delText xml:space="preserve">  </w:delText>
        </w:r>
      </w:del>
      <w:ins w:id="205" w:author="maclennan_l" w:date="2005-08-02T16:35:00Z">
        <w:r w:rsidR="00AA503B">
          <w:t xml:space="preserve"> </w:t>
        </w:r>
      </w:ins>
      <w:r w:rsidRPr="00EE2336">
        <w:t xml:space="preserve">indeed have the opportunity both to review the activities of EFI as it is, and to launch the new EFI on its future tracks", states Francois </w:t>
      </w:r>
      <w:proofErr w:type="spellStart"/>
      <w:r w:rsidRPr="00EE2336">
        <w:t>Houllier</w:t>
      </w:r>
      <w:proofErr w:type="spellEnd"/>
      <w:r w:rsidRPr="00EE2336">
        <w:t>, Chairman of EFI Board.</w:t>
      </w:r>
    </w:p>
    <w:p w:rsidR="00074125" w:rsidRPr="00EE2336" w:rsidRDefault="00074125" w:rsidP="00074125">
      <w:pPr>
        <w:pStyle w:val="Normal-firstlineindent"/>
      </w:pPr>
      <w:r w:rsidRPr="00EE2336">
        <w:t>EFI was established by 12 European organisations in 1993. Now the Institute has nearly 140 member organisations from 39 countries. The members of EFI are universities, research institutes, industry and non-governmental organisations. EFI conducts research in four Research Programmes (Forest Ecology and Management, Forest Products Markets and Socio-Economics, Policy Analysis and Forest Resources and Information). Its annual budget is 3 million euro and its international staff represented 15 nationalities last year.</w:t>
      </w:r>
    </w:p>
    <w:p w:rsidR="00074125" w:rsidRPr="00EE2336" w:rsidRDefault="00074125" w:rsidP="00074125">
      <w:pPr>
        <w:pStyle w:val="Normal-firstlineindent"/>
      </w:pPr>
      <w:r w:rsidRPr="00EE2336">
        <w:t xml:space="preserve">For further information contact </w:t>
      </w:r>
      <w:proofErr w:type="spellStart"/>
      <w:r w:rsidRPr="00EE2336">
        <w:t>Risto</w:t>
      </w:r>
      <w:proofErr w:type="spellEnd"/>
      <w:r w:rsidRPr="00EE2336">
        <w:t xml:space="preserve"> </w:t>
      </w:r>
      <w:proofErr w:type="spellStart"/>
      <w:r w:rsidRPr="00EE2336">
        <w:t>Päivinen</w:t>
      </w:r>
      <w:proofErr w:type="spellEnd"/>
      <w:r w:rsidRPr="00EE2336">
        <w:t>, Director, tel. +358 500 577 308, or</w:t>
      </w:r>
      <w:r w:rsidRPr="00EE2336">
        <w:br/>
      </w:r>
      <w:proofErr w:type="spellStart"/>
      <w:r w:rsidRPr="00EE2336">
        <w:t>Pertti</w:t>
      </w:r>
      <w:proofErr w:type="spellEnd"/>
      <w:r w:rsidRPr="00EE2336">
        <w:t xml:space="preserve"> </w:t>
      </w:r>
      <w:proofErr w:type="spellStart"/>
      <w:r w:rsidRPr="00EE2336">
        <w:t>Harvola</w:t>
      </w:r>
      <w:proofErr w:type="spellEnd"/>
      <w:r w:rsidRPr="00EE2336">
        <w:t>, Deputy Director General, Ministry for Foreign Affairs, tel. +358 9 1605 5732.</w:t>
      </w:r>
    </w:p>
    <w:p w:rsidR="00074125" w:rsidRPr="00EE2336" w:rsidRDefault="00B00A21" w:rsidP="00074125">
      <w:pPr>
        <w:pStyle w:val="backtothetop"/>
      </w:pPr>
      <w:hyperlink w:anchor="_CONTENTS" w:history="1">
        <w:r w:rsidR="00074125" w:rsidRPr="00EE2336">
          <w:rPr>
            <w:rStyle w:val="Hyperlink"/>
          </w:rPr>
          <w:t>Back to List of Contents</w:t>
        </w:r>
      </w:hyperlink>
    </w:p>
    <w:p w:rsidR="00074125" w:rsidRPr="00EE2336" w:rsidRDefault="00074125" w:rsidP="00074125">
      <w:pPr>
        <w:pStyle w:val="backtothetop"/>
      </w:pPr>
    </w:p>
    <w:p w:rsidR="009507FF" w:rsidRPr="00EE2336" w:rsidRDefault="009507FF" w:rsidP="009507FF">
      <w:pPr>
        <w:shd w:val="clear" w:color="auto" w:fill="CCFFCC"/>
        <w:ind w:left="284" w:right="284"/>
        <w:rPr>
          <w:b/>
        </w:rPr>
      </w:pPr>
    </w:p>
    <w:p w:rsidR="00B52578" w:rsidRPr="00EE2336" w:rsidRDefault="009507FF" w:rsidP="00A2323D">
      <w:pPr>
        <w:shd w:val="clear" w:color="auto" w:fill="CCFFCC"/>
        <w:ind w:left="284" w:right="284"/>
        <w:jc w:val="center"/>
        <w:rPr>
          <w:b/>
        </w:rPr>
      </w:pPr>
      <w:r w:rsidRPr="00EE2336">
        <w:rPr>
          <w:b/>
        </w:rPr>
        <w:t xml:space="preserve">Copies of the COFORD Annual Report 2004 are available, free of charge, from the COFORD office. Tel: 01-2130725 or email </w:t>
      </w:r>
      <w:hyperlink r:id="rId23" w:history="1">
        <w:r w:rsidRPr="00EE2336">
          <w:rPr>
            <w:rStyle w:val="Hyperlink"/>
            <w:b/>
          </w:rPr>
          <w:t>info@coford.ie</w:t>
        </w:r>
      </w:hyperlink>
    </w:p>
    <w:bookmarkEnd w:id="63"/>
    <w:bookmarkEnd w:id="64"/>
    <w:p w:rsidR="00A2323D" w:rsidRPr="00EE2336" w:rsidRDefault="00A2323D" w:rsidP="00A2323D">
      <w:pPr>
        <w:shd w:val="clear" w:color="auto" w:fill="CCFFCC"/>
        <w:ind w:left="284" w:right="284"/>
        <w:jc w:val="center"/>
        <w:rPr>
          <w:b/>
        </w:rPr>
      </w:pPr>
    </w:p>
    <w:sectPr w:rsidR="00A2323D" w:rsidRPr="00EE2336" w:rsidSect="003C2202">
      <w:footerReference w:type="default" r:id="rId24"/>
      <w:type w:val="continuous"/>
      <w:pgSz w:w="11906" w:h="16838" w:code="9"/>
      <w:pgMar w:top="1258" w:right="1466" w:bottom="1258" w:left="1134" w:header="567" w:footer="56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A21" w:rsidRDefault="00B00A21">
      <w:r>
        <w:separator/>
      </w:r>
    </w:p>
  </w:endnote>
  <w:endnote w:type="continuationSeparator" w:id="0">
    <w:p w:rsidR="00B00A21" w:rsidRDefault="00B0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rplGoth BT">
    <w:altName w:val="Arial"/>
    <w:charset w:val="00"/>
    <w:family w:val="swiss"/>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3B" w:rsidRDefault="00AA503B">
    <w:pPr>
      <w:pStyle w:val="Footer"/>
      <w:tabs>
        <w:tab w:val="clear" w:pos="4153"/>
        <w:tab w:val="clear" w:pos="8306"/>
        <w:tab w:val="center" w:pos="4860"/>
        <w:tab w:val="right" w:pos="9540"/>
      </w:tabs>
      <w:rPr>
        <w:rFonts w:ascii="Arial" w:hAnsi="Arial"/>
        <w:sz w:val="18"/>
      </w:rPr>
    </w:pPr>
    <w:r>
      <w:rPr>
        <w:rFonts w:ascii="Arial" w:hAnsi="Arial"/>
        <w:sz w:val="18"/>
      </w:rPr>
      <w:t>© COFORD 2005</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96558B">
      <w:rPr>
        <w:rFonts w:ascii="Arial" w:hAnsi="Arial"/>
        <w:noProof/>
        <w:sz w:val="18"/>
        <w:lang w:val="en-US"/>
      </w:rPr>
      <w:t>1</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96558B">
      <w:rPr>
        <w:rFonts w:ascii="Arial" w:hAnsi="Arial"/>
        <w:noProof/>
        <w:sz w:val="18"/>
        <w:lang w:val="en-US"/>
      </w:rPr>
      <w:t>10</w:t>
    </w:r>
    <w:r>
      <w:rPr>
        <w:rFonts w:ascii="Arial" w:hAnsi="Arial"/>
        <w:sz w:val="18"/>
        <w:lang w:val="en-US"/>
      </w:rPr>
      <w:fldChar w:fldCharType="end"/>
    </w:r>
    <w:r>
      <w:rPr>
        <w:rFonts w:ascii="Arial" w:hAnsi="Arial"/>
        <w:sz w:val="18"/>
      </w:rPr>
      <w:tab/>
      <w:t>August 2005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3B" w:rsidRDefault="00AA503B">
    <w:pPr>
      <w:pStyle w:val="Footer"/>
      <w:tabs>
        <w:tab w:val="clear" w:pos="4153"/>
        <w:tab w:val="clear" w:pos="8306"/>
        <w:tab w:val="center" w:pos="4860"/>
        <w:tab w:val="right" w:pos="9540"/>
      </w:tabs>
      <w:rPr>
        <w:rFonts w:ascii="Arial" w:hAnsi="Arial"/>
        <w:sz w:val="18"/>
      </w:rPr>
    </w:pPr>
    <w:r>
      <w:rPr>
        <w:rFonts w:ascii="Arial" w:hAnsi="Arial"/>
        <w:sz w:val="18"/>
      </w:rPr>
      <w:t>© COFORD 2005</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96558B">
      <w:rPr>
        <w:rFonts w:ascii="Arial" w:hAnsi="Arial"/>
        <w:noProof/>
        <w:sz w:val="18"/>
        <w:lang w:val="en-US"/>
      </w:rPr>
      <w:t>10</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96558B">
      <w:rPr>
        <w:rFonts w:ascii="Arial" w:hAnsi="Arial"/>
        <w:noProof/>
        <w:sz w:val="18"/>
        <w:lang w:val="en-US"/>
      </w:rPr>
      <w:t>10</w:t>
    </w:r>
    <w:r>
      <w:rPr>
        <w:rFonts w:ascii="Arial" w:hAnsi="Arial"/>
        <w:sz w:val="18"/>
        <w:lang w:val="en-US"/>
      </w:rPr>
      <w:fldChar w:fldCharType="end"/>
    </w:r>
    <w:r>
      <w:rPr>
        <w:rFonts w:ascii="Arial" w:hAnsi="Arial"/>
        <w:sz w:val="18"/>
      </w:rPr>
      <w:tab/>
      <w:t>August 2005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A21" w:rsidRDefault="00B00A21">
      <w:r>
        <w:separator/>
      </w:r>
    </w:p>
  </w:footnote>
  <w:footnote w:type="continuationSeparator" w:id="0">
    <w:p w:rsidR="00B00A21" w:rsidRDefault="00B00A21">
      <w:r>
        <w:continuationSeparator/>
      </w:r>
    </w:p>
  </w:footnote>
  <w:footnote w:id="1">
    <w:p w:rsidR="00AA503B" w:rsidRPr="00124022" w:rsidRDefault="00AA503B" w:rsidP="00BD7B7B">
      <w:pPr>
        <w:pStyle w:val="FootnoteText"/>
      </w:pPr>
      <w:r>
        <w:rPr>
          <w:rStyle w:val="FootnoteReference"/>
        </w:rPr>
        <w:footnoteRef/>
      </w:r>
      <w:r>
        <w:t xml:space="preserve"> Scenarios 2-4 assume 100% grant aid.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8EF3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266176"/>
    <w:multiLevelType w:val="hybridMultilevel"/>
    <w:tmpl w:val="7CC87E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4B4202"/>
    <w:multiLevelType w:val="hybridMultilevel"/>
    <w:tmpl w:val="EBF81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E301F9F"/>
    <w:multiLevelType w:val="hybridMultilevel"/>
    <w:tmpl w:val="9A204D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38A6C3E"/>
    <w:multiLevelType w:val="hybridMultilevel"/>
    <w:tmpl w:val="A61291C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7AC0EC5"/>
    <w:multiLevelType w:val="hybridMultilevel"/>
    <w:tmpl w:val="996896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E67375B"/>
    <w:multiLevelType w:val="hybridMultilevel"/>
    <w:tmpl w:val="BF327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5E77999"/>
    <w:multiLevelType w:val="hybridMultilevel"/>
    <w:tmpl w:val="28885E82"/>
    <w:lvl w:ilvl="0" w:tplc="F1ECA0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F46BDF"/>
    <w:multiLevelType w:val="hybridMultilevel"/>
    <w:tmpl w:val="23AAB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AC07099"/>
    <w:multiLevelType w:val="hybridMultilevel"/>
    <w:tmpl w:val="B9080B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EF01EE2"/>
    <w:multiLevelType w:val="hybridMultilevel"/>
    <w:tmpl w:val="EBCCB8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14E706E"/>
    <w:multiLevelType w:val="hybridMultilevel"/>
    <w:tmpl w:val="FEA4A7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E911FC4"/>
    <w:multiLevelType w:val="hybridMultilevel"/>
    <w:tmpl w:val="A12491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92D227E"/>
    <w:multiLevelType w:val="hybridMultilevel"/>
    <w:tmpl w:val="0D46B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340E3B"/>
    <w:multiLevelType w:val="hybridMultilevel"/>
    <w:tmpl w:val="8166C414"/>
    <w:lvl w:ilvl="0" w:tplc="C8085D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4E46CF"/>
    <w:multiLevelType w:val="hybridMultilevel"/>
    <w:tmpl w:val="58148E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20B5727"/>
    <w:multiLevelType w:val="hybridMultilevel"/>
    <w:tmpl w:val="7BB8BB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8437E42"/>
    <w:multiLevelType w:val="hybridMultilevel"/>
    <w:tmpl w:val="1B108F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DC82437"/>
    <w:multiLevelType w:val="hybridMultilevel"/>
    <w:tmpl w:val="13DC26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3"/>
  </w:num>
  <w:num w:numId="4">
    <w:abstractNumId w:val="6"/>
  </w:num>
  <w:num w:numId="5">
    <w:abstractNumId w:val="9"/>
  </w:num>
  <w:num w:numId="6">
    <w:abstractNumId w:val="10"/>
  </w:num>
  <w:num w:numId="7">
    <w:abstractNumId w:val="1"/>
  </w:num>
  <w:num w:numId="8">
    <w:abstractNumId w:val="15"/>
  </w:num>
  <w:num w:numId="9">
    <w:abstractNumId w:val="14"/>
  </w:num>
  <w:num w:numId="10">
    <w:abstractNumId w:val="13"/>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1"/>
  </w:num>
  <w:num w:numId="15">
    <w:abstractNumId w:val="18"/>
  </w:num>
  <w:num w:numId="16">
    <w:abstractNumId w:val="17"/>
  </w:num>
  <w:num w:numId="17">
    <w:abstractNumId w:val="7"/>
  </w:num>
  <w:num w:numId="18">
    <w:abstractNumId w:val="5"/>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56"/>
    <w:rsid w:val="000414BF"/>
    <w:rsid w:val="00043CCB"/>
    <w:rsid w:val="00074125"/>
    <w:rsid w:val="00092BAB"/>
    <w:rsid w:val="00093DD0"/>
    <w:rsid w:val="000A3653"/>
    <w:rsid w:val="000D63D2"/>
    <w:rsid w:val="000F37C2"/>
    <w:rsid w:val="000F50CD"/>
    <w:rsid w:val="0010472F"/>
    <w:rsid w:val="00110DB7"/>
    <w:rsid w:val="001216EF"/>
    <w:rsid w:val="001468CF"/>
    <w:rsid w:val="00146B14"/>
    <w:rsid w:val="00164109"/>
    <w:rsid w:val="00164ACC"/>
    <w:rsid w:val="00195DBC"/>
    <w:rsid w:val="001D6830"/>
    <w:rsid w:val="001F203D"/>
    <w:rsid w:val="00232C7E"/>
    <w:rsid w:val="0026750A"/>
    <w:rsid w:val="00286C87"/>
    <w:rsid w:val="002A302B"/>
    <w:rsid w:val="002C3F47"/>
    <w:rsid w:val="002E0B86"/>
    <w:rsid w:val="002F4613"/>
    <w:rsid w:val="0034766C"/>
    <w:rsid w:val="00364703"/>
    <w:rsid w:val="003A75BB"/>
    <w:rsid w:val="003C216B"/>
    <w:rsid w:val="003C2202"/>
    <w:rsid w:val="003F3156"/>
    <w:rsid w:val="00432FC5"/>
    <w:rsid w:val="004547CB"/>
    <w:rsid w:val="004679C5"/>
    <w:rsid w:val="004766D3"/>
    <w:rsid w:val="004913FE"/>
    <w:rsid w:val="00492BE1"/>
    <w:rsid w:val="004A7251"/>
    <w:rsid w:val="004B49C6"/>
    <w:rsid w:val="004C5581"/>
    <w:rsid w:val="004E4923"/>
    <w:rsid w:val="00514AD6"/>
    <w:rsid w:val="005538F7"/>
    <w:rsid w:val="0057106D"/>
    <w:rsid w:val="005A431B"/>
    <w:rsid w:val="005F51B8"/>
    <w:rsid w:val="00646C96"/>
    <w:rsid w:val="00652DB2"/>
    <w:rsid w:val="006A4BD0"/>
    <w:rsid w:val="006B4909"/>
    <w:rsid w:val="006C4E21"/>
    <w:rsid w:val="0070218A"/>
    <w:rsid w:val="00705C09"/>
    <w:rsid w:val="00720DFF"/>
    <w:rsid w:val="0072751E"/>
    <w:rsid w:val="007364C6"/>
    <w:rsid w:val="00737C89"/>
    <w:rsid w:val="00753B22"/>
    <w:rsid w:val="00757AEC"/>
    <w:rsid w:val="00761CB2"/>
    <w:rsid w:val="00795F65"/>
    <w:rsid w:val="008238D9"/>
    <w:rsid w:val="008636BB"/>
    <w:rsid w:val="008C4877"/>
    <w:rsid w:val="00917107"/>
    <w:rsid w:val="00923E4A"/>
    <w:rsid w:val="009341D7"/>
    <w:rsid w:val="009410F0"/>
    <w:rsid w:val="009507FF"/>
    <w:rsid w:val="0096558B"/>
    <w:rsid w:val="00970638"/>
    <w:rsid w:val="00982E81"/>
    <w:rsid w:val="009A7027"/>
    <w:rsid w:val="009D2164"/>
    <w:rsid w:val="009D5C9B"/>
    <w:rsid w:val="00A146F2"/>
    <w:rsid w:val="00A2323D"/>
    <w:rsid w:val="00A451DE"/>
    <w:rsid w:val="00A64BC2"/>
    <w:rsid w:val="00AA503B"/>
    <w:rsid w:val="00AC2C37"/>
    <w:rsid w:val="00AD7EC0"/>
    <w:rsid w:val="00AE3B79"/>
    <w:rsid w:val="00B00A21"/>
    <w:rsid w:val="00B237F9"/>
    <w:rsid w:val="00B40506"/>
    <w:rsid w:val="00B52578"/>
    <w:rsid w:val="00B87A61"/>
    <w:rsid w:val="00BB7005"/>
    <w:rsid w:val="00BC1BE3"/>
    <w:rsid w:val="00BD15C8"/>
    <w:rsid w:val="00BD71C7"/>
    <w:rsid w:val="00BD7B7B"/>
    <w:rsid w:val="00BE4DDA"/>
    <w:rsid w:val="00BE62B3"/>
    <w:rsid w:val="00C136CA"/>
    <w:rsid w:val="00C638BC"/>
    <w:rsid w:val="00CA4BF0"/>
    <w:rsid w:val="00CD79AA"/>
    <w:rsid w:val="00CE0C6F"/>
    <w:rsid w:val="00D13D78"/>
    <w:rsid w:val="00D248BD"/>
    <w:rsid w:val="00D31893"/>
    <w:rsid w:val="00D41F10"/>
    <w:rsid w:val="00D43CFE"/>
    <w:rsid w:val="00D505CF"/>
    <w:rsid w:val="00D51A7E"/>
    <w:rsid w:val="00D52B29"/>
    <w:rsid w:val="00D6185D"/>
    <w:rsid w:val="00D7559F"/>
    <w:rsid w:val="00D7712E"/>
    <w:rsid w:val="00D9318E"/>
    <w:rsid w:val="00DC6E8F"/>
    <w:rsid w:val="00E017E0"/>
    <w:rsid w:val="00E32F3F"/>
    <w:rsid w:val="00E65141"/>
    <w:rsid w:val="00E866B4"/>
    <w:rsid w:val="00E96614"/>
    <w:rsid w:val="00EB19A8"/>
    <w:rsid w:val="00EC0C7B"/>
    <w:rsid w:val="00EC2C1A"/>
    <w:rsid w:val="00EC40E1"/>
    <w:rsid w:val="00EE2336"/>
    <w:rsid w:val="00EE2D0F"/>
    <w:rsid w:val="00EE6502"/>
    <w:rsid w:val="00EF14AB"/>
    <w:rsid w:val="00F0259B"/>
    <w:rsid w:val="00F156C8"/>
    <w:rsid w:val="00F15EC7"/>
    <w:rsid w:val="00F22325"/>
    <w:rsid w:val="00F37109"/>
    <w:rsid w:val="00F74059"/>
    <w:rsid w:val="00F80BFC"/>
    <w:rsid w:val="00F85FB2"/>
    <w:rsid w:val="00FB3D35"/>
    <w:rsid w:val="00FD62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835C3BAF-0E5C-4CF5-A690-B03F413D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00" w:line="300" w:lineRule="auto"/>
      <w:jc w:val="both"/>
    </w:pPr>
    <w:rPr>
      <w:lang w:eastAsia="en-US"/>
    </w:rPr>
  </w:style>
  <w:style w:type="paragraph" w:styleId="Heading1">
    <w:name w:val="heading 1"/>
    <w:basedOn w:val="Normal"/>
    <w:next w:val="Normal"/>
    <w:qFormat/>
    <w:pPr>
      <w:keepNext/>
      <w:pBdr>
        <w:top w:val="single" w:sz="12" w:space="1" w:color="008000"/>
        <w:bottom w:val="single" w:sz="12" w:space="1" w:color="008000"/>
      </w:pBdr>
      <w:shd w:val="pct95" w:color="CCFFCC" w:fill="CCFFCC"/>
      <w:spacing w:after="80" w:line="240" w:lineRule="auto"/>
      <w:jc w:val="left"/>
      <w:outlineLvl w:val="0"/>
    </w:pPr>
    <w:rPr>
      <w:rFonts w:ascii="Arial" w:hAnsi="Arial"/>
      <w:b/>
      <w:kern w:val="32"/>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kern w:val="32"/>
      <w:sz w:val="32"/>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rFonts w:ascii="Tahoma" w:hAnsi="Tahoma"/>
      <w:b/>
    </w:rPr>
  </w:style>
  <w:style w:type="paragraph" w:styleId="Heading6">
    <w:name w:val="heading 6"/>
    <w:basedOn w:val="Normal"/>
    <w:next w:val="Normal"/>
    <w:qFormat/>
    <w:pPr>
      <w:keepNext/>
      <w:spacing w:after="0" w:line="240" w:lineRule="auto"/>
      <w:jc w:val="left"/>
      <w:outlineLvl w:val="5"/>
    </w:pPr>
    <w:rPr>
      <w:i/>
      <w:sz w:val="24"/>
      <w:u w:val="single"/>
      <w:lang w:val="en-GB"/>
    </w:rPr>
  </w:style>
  <w:style w:type="paragraph" w:styleId="Heading7">
    <w:name w:val="heading 7"/>
    <w:basedOn w:val="Normal"/>
    <w:next w:val="Normal"/>
    <w:qFormat/>
    <w:pPr>
      <w:keepNext/>
      <w:spacing w:after="0" w:line="240" w:lineRule="auto"/>
      <w:jc w:val="center"/>
      <w:outlineLvl w:val="6"/>
    </w:pPr>
    <w:rPr>
      <w:rFonts w:ascii="Arial" w:hAnsi="Arial"/>
      <w:b/>
      <w:sz w:val="18"/>
    </w:rPr>
  </w:style>
  <w:style w:type="paragraph" w:styleId="Heading8">
    <w:name w:val="heading 8"/>
    <w:basedOn w:val="Normal"/>
    <w:next w:val="Normal"/>
    <w:qFormat/>
    <w:pPr>
      <w:keepNext/>
      <w:outlineLvl w:val="7"/>
    </w:pPr>
    <w:rPr>
      <w:b/>
      <w:i/>
      <w:sz w:val="16"/>
      <w:lang w:val="en-US"/>
    </w:rPr>
  </w:style>
  <w:style w:type="paragraph" w:styleId="Heading9">
    <w:name w:val="heading 9"/>
    <w:basedOn w:val="Normal"/>
    <w:next w:val="Normal"/>
    <w:qFormat/>
    <w:pPr>
      <w:keepNext/>
      <w:widowControl/>
      <w:spacing w:after="0" w:line="240" w:lineRule="auto"/>
      <w:jc w:val="lef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doc">
    <w:name w:val="Caption-doc"/>
    <w:basedOn w:val="Normal"/>
    <w:autoRedefine/>
    <w:pPr>
      <w:ind w:left="170" w:right="170"/>
    </w:pPr>
    <w:rPr>
      <w:sz w:val="18"/>
    </w:rPr>
  </w:style>
  <w:style w:type="paragraph" w:customStyle="1" w:styleId="References">
    <w:name w:val="References"/>
    <w:basedOn w:val="Normal"/>
    <w:pPr>
      <w:spacing w:before="120" w:after="120" w:line="240" w:lineRule="exact"/>
      <w:ind w:left="720" w:hanging="720"/>
    </w:pPr>
    <w:rPr>
      <w:rFonts w:ascii="Arial" w:hAnsi="Arial"/>
    </w:rPr>
  </w:style>
  <w:style w:type="paragraph" w:customStyle="1" w:styleId="Chapterheading1">
    <w:name w:val="Chapter heading 1"/>
    <w:basedOn w:val="Normal"/>
    <w:pPr>
      <w:pBdr>
        <w:bottom w:val="single" w:sz="4" w:space="1" w:color="auto"/>
      </w:pBdr>
      <w:ind w:left="720" w:hanging="720"/>
    </w:pPr>
    <w:rPr>
      <w:rFonts w:ascii="CopprplGoth BT" w:hAnsi="CopprplGoth BT"/>
      <w:b/>
      <w:smallCaps/>
      <w:sz w:val="28"/>
      <w:lang w:val="en-US"/>
    </w:rPr>
  </w:style>
  <w:style w:type="paragraph" w:customStyle="1" w:styleId="Chap-head2">
    <w:name w:val="Chap-head 2"/>
    <w:basedOn w:val="Chapterheading1"/>
    <w:pPr>
      <w:pBdr>
        <w:bottom w:val="none" w:sz="0" w:space="0" w:color="auto"/>
      </w:pBdr>
      <w:spacing w:after="120"/>
      <w:ind w:left="0" w:firstLine="720"/>
    </w:pPr>
    <w:rPr>
      <w:rFonts w:ascii="Palatino Linotype" w:hAnsi="Palatino Linotype"/>
      <w:smallCaps w:val="0"/>
      <w:sz w:val="24"/>
    </w:rPr>
  </w:style>
  <w:style w:type="paragraph" w:customStyle="1" w:styleId="Chap-head3">
    <w:name w:val="Chap-head 3"/>
    <w:basedOn w:val="Normal"/>
    <w:pPr>
      <w:ind w:left="720" w:firstLine="720"/>
    </w:pPr>
    <w:rPr>
      <w:rFonts w:ascii="Palatino Linotype" w:hAnsi="Palatino Linotype"/>
      <w:i/>
      <w:lang w:val="en-US"/>
    </w:rPr>
  </w:style>
  <w:style w:type="paragraph" w:customStyle="1" w:styleId="table-content">
    <w:name w:val="table-content"/>
    <w:basedOn w:val="Normal"/>
    <w:pPr>
      <w:ind w:left="284" w:right="284"/>
    </w:pPr>
    <w:rPr>
      <w:rFonts w:ascii="Arial" w:hAnsi="Arial"/>
      <w:sz w:val="16"/>
      <w:lang w:val="en-US"/>
    </w:rPr>
  </w:style>
  <w:style w:type="paragraph" w:customStyle="1" w:styleId="backtothetop">
    <w:name w:val="backtothetop"/>
    <w:basedOn w:val="Normal"/>
    <w:pPr>
      <w:spacing w:before="40" w:after="40"/>
      <w:jc w:val="right"/>
    </w:pPr>
    <w:rPr>
      <w:rFonts w:ascii="Tahoma" w:hAnsi="Tahoma"/>
      <w:b/>
      <w:sz w:val="16"/>
    </w:rPr>
  </w:style>
  <w:style w:type="paragraph" w:customStyle="1" w:styleId="Normal-firstlineindent">
    <w:name w:val="Normal-firstlineindent"/>
    <w:basedOn w:val="Normal"/>
    <w:link w:val="Normal-firstlineindentChar"/>
    <w:pPr>
      <w:ind w:firstLine="454"/>
    </w:pPr>
  </w:style>
  <w:style w:type="paragraph" w:customStyle="1" w:styleId="Author">
    <w:name w:val="Author"/>
    <w:basedOn w:val="Normal"/>
    <w:pPr>
      <w:jc w:val="center"/>
    </w:pPr>
    <w:rPr>
      <w:b/>
      <w:i/>
    </w:rPr>
  </w:style>
  <w:style w:type="paragraph" w:styleId="Title">
    <w:name w:val="Title"/>
    <w:basedOn w:val="Normal"/>
    <w:qFormat/>
    <w:pPr>
      <w:spacing w:line="240" w:lineRule="auto"/>
      <w:jc w:val="center"/>
    </w:pPr>
    <w:rPr>
      <w:rFonts w:ascii="Arial" w:hAnsi="Arial"/>
      <w:sz w:val="44"/>
    </w:rPr>
  </w:style>
  <w:style w:type="character" w:styleId="Hyperlink">
    <w:name w:val="Hyperlink"/>
    <w:basedOn w:val="DefaultParagraphFont"/>
    <w:rPr>
      <w:color w:val="0000FF"/>
      <w:u w:val="single"/>
    </w:rPr>
  </w:style>
  <w:style w:type="paragraph" w:customStyle="1" w:styleId="Normal-indented">
    <w:name w:val="Normal-indented"/>
    <w:basedOn w:val="Normal"/>
    <w:pPr>
      <w:ind w:firstLine="454"/>
    </w:pPr>
    <w:rPr>
      <w:lang w:val="en-GB"/>
    </w:rPr>
  </w:style>
  <w:style w:type="paragraph" w:customStyle="1" w:styleId="Recommendation">
    <w:name w:val="Recommendation"/>
    <w:basedOn w:val="Normal"/>
    <w:pPr>
      <w:shd w:val="solid" w:color="339966" w:fill="339966"/>
      <w:spacing w:after="0"/>
      <w:jc w:val="left"/>
    </w:pPr>
    <w:rPr>
      <w:rFonts w:ascii="Arial" w:hAnsi="Arial"/>
      <w:b/>
      <w:noProof/>
      <w:color w:val="FFFFFF"/>
    </w:rPr>
  </w:style>
  <w:style w:type="paragraph" w:styleId="BodyText">
    <w:name w:val="Body Text"/>
    <w:basedOn w:val="Normal"/>
    <w:pPr>
      <w:jc w:val="left"/>
    </w:pPr>
  </w:style>
  <w:style w:type="paragraph" w:styleId="BodyTextIndent">
    <w:name w:val="Body Text Indent"/>
    <w:basedOn w:val="Normal"/>
    <w:pPr>
      <w:ind w:left="1440"/>
    </w:p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2">
    <w:name w:val="toc 2"/>
    <w:basedOn w:val="Normal"/>
    <w:next w:val="Normal"/>
    <w:autoRedefine/>
    <w:semiHidden/>
    <w:pPr>
      <w:ind w:left="200"/>
    </w:pPr>
  </w:style>
  <w:style w:type="paragraph" w:styleId="TOC1">
    <w:name w:val="toc 1"/>
    <w:basedOn w:val="Normal"/>
    <w:next w:val="Normal"/>
    <w:autoRedefine/>
    <w:semiHidden/>
    <w:rsid w:val="00CE0C6F"/>
    <w:pPr>
      <w:tabs>
        <w:tab w:val="right" w:leader="dot" w:pos="6804"/>
      </w:tabs>
      <w:spacing w:after="120" w:line="240" w:lineRule="auto"/>
      <w:ind w:right="227"/>
      <w:jc w:val="left"/>
    </w:pPr>
    <w:rPr>
      <w:rFonts w:ascii="Tahoma" w:hAnsi="Tahoma"/>
      <w:sz w:val="16"/>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lockText">
    <w:name w:val="Block Text"/>
    <w:basedOn w:val="Normal"/>
    <w:pPr>
      <w:ind w:left="180" w:right="106"/>
      <w:jc w:val="left"/>
    </w:pPr>
    <w:rPr>
      <w:i/>
      <w:sz w:val="18"/>
    </w:rPr>
  </w:style>
  <w:style w:type="paragraph" w:styleId="FootnoteText">
    <w:name w:val="footnote text"/>
    <w:basedOn w:val="Normal"/>
    <w:semiHidden/>
    <w:pPr>
      <w:spacing w:after="0" w:line="240" w:lineRule="auto"/>
      <w:jc w:val="left"/>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Indent2">
    <w:name w:val="Body Text Indent 2"/>
    <w:basedOn w:val="Normal"/>
    <w:pPr>
      <w:spacing w:after="0" w:line="240" w:lineRule="auto"/>
      <w:ind w:left="720"/>
      <w:jc w:val="left"/>
    </w:pPr>
    <w:rPr>
      <w:rFonts w:ascii="Arial" w:hAnsi="Arial"/>
      <w:i/>
      <w:lang w:val="en-GB"/>
    </w:rPr>
  </w:style>
  <w:style w:type="paragraph" w:customStyle="1" w:styleId="Standard">
    <w:name w:val="Standard"/>
    <w:basedOn w:val="Default"/>
    <w:next w:val="Default"/>
    <w:pPr>
      <w:spacing w:after="120"/>
    </w:pPr>
    <w:rPr>
      <w:szCs w:val="24"/>
    </w:rPr>
  </w:style>
  <w:style w:type="character" w:styleId="Emphasis">
    <w:name w:val="Emphasis"/>
    <w:basedOn w:val="DefaultParagraphFont"/>
    <w:qFormat/>
    <w:rPr>
      <w:i/>
    </w:rPr>
  </w:style>
  <w:style w:type="paragraph" w:styleId="NormalWeb">
    <w:name w:val="Normal (Web)"/>
    <w:basedOn w:val="Normal"/>
    <w:pPr>
      <w:widowControl/>
      <w:spacing w:before="100" w:beforeAutospacing="1" w:afterAutospacing="1" w:line="240" w:lineRule="auto"/>
      <w:jc w:val="left"/>
    </w:pPr>
    <w:rPr>
      <w:rFonts w:ascii="Arial Unicode MS" w:eastAsia="Arial Unicode MS" w:hAnsi="Arial Unicode MS"/>
      <w:color w:val="000000"/>
      <w:sz w:val="24"/>
      <w:lang w:val="en-GB"/>
    </w:rPr>
  </w:style>
  <w:style w:type="paragraph" w:styleId="BodyText2">
    <w:name w:val="Body Text 2"/>
    <w:basedOn w:val="Normal"/>
    <w:rPr>
      <w:color w:val="000000"/>
    </w:rPr>
  </w:style>
  <w:style w:type="paragraph" w:styleId="Caption">
    <w:name w:val="caption"/>
    <w:basedOn w:val="Normal"/>
    <w:next w:val="Normal"/>
    <w:qFormat/>
    <w:pPr>
      <w:widowControl/>
      <w:tabs>
        <w:tab w:val="right" w:pos="1134"/>
        <w:tab w:val="left" w:pos="1304"/>
      </w:tabs>
      <w:autoSpaceDE w:val="0"/>
      <w:autoSpaceDN w:val="0"/>
      <w:adjustRightInd w:val="0"/>
      <w:spacing w:after="0" w:line="240" w:lineRule="atLeast"/>
      <w:ind w:left="1304" w:hanging="1304"/>
      <w:jc w:val="left"/>
    </w:pPr>
    <w:rPr>
      <w:color w:val="000000"/>
      <w:sz w:val="18"/>
      <w:lang w:val="en-US"/>
    </w:rPr>
  </w:style>
  <w:style w:type="paragraph" w:customStyle="1" w:styleId="Level1">
    <w:name w:val="Level 1"/>
    <w:basedOn w:val="Normal"/>
    <w:pPr>
      <w:widowControl/>
      <w:autoSpaceDE w:val="0"/>
      <w:autoSpaceDN w:val="0"/>
      <w:spacing w:after="0" w:line="240" w:lineRule="auto"/>
      <w:jc w:val="left"/>
    </w:pPr>
    <w:rPr>
      <w:rFonts w:ascii="CG Times" w:hAnsi="CG Times"/>
      <w:sz w:val="24"/>
      <w:lang w:val="en-US"/>
    </w:rPr>
  </w:style>
  <w:style w:type="paragraph" w:styleId="BodyText3">
    <w:name w:val="Body Text 3"/>
    <w:basedOn w:val="Normal"/>
    <w:pPr>
      <w:tabs>
        <w:tab w:val="left" w:pos="-1440"/>
        <w:tab w:val="left" w:pos="-720"/>
        <w:tab w:val="left" w:pos="0"/>
        <w:tab w:val="left" w:pos="566"/>
        <w:tab w:val="left" w:pos="1134"/>
        <w:tab w:val="left" w:pos="2160"/>
        <w:tab w:val="left" w:pos="2880"/>
        <w:tab w:val="left" w:pos="3600"/>
        <w:tab w:val="left" w:pos="4320"/>
        <w:tab w:val="left" w:pos="5040"/>
        <w:tab w:val="left" w:pos="5760"/>
        <w:tab w:val="left" w:pos="6480"/>
        <w:tab w:val="left" w:pos="7200"/>
        <w:tab w:val="left" w:pos="7920"/>
        <w:tab w:val="left" w:pos="8640"/>
      </w:tabs>
      <w:spacing w:line="288" w:lineRule="auto"/>
    </w:pPr>
    <w:rPr>
      <w:b/>
      <w:lang w:val="en-GB"/>
    </w:rPr>
  </w:style>
  <w:style w:type="character" w:customStyle="1" w:styleId="storybody1">
    <w:name w:val="storybody1"/>
    <w:basedOn w:val="DefaultParagraphFont"/>
    <w:rPr>
      <w:rFonts w:ascii="Arial" w:hAnsi="Arial" w:hint="default"/>
      <w:b w:val="0"/>
      <w:i w:val="0"/>
      <w:smallCaps w:val="0"/>
      <w:color w:val="000000"/>
      <w:sz w:val="35"/>
    </w:rPr>
  </w:style>
  <w:style w:type="character" w:customStyle="1" w:styleId="texthead1">
    <w:name w:val="texthead1"/>
    <w:basedOn w:val="DefaultParagraphFont"/>
    <w:rPr>
      <w:rFonts w:ascii="Arial" w:hAnsi="Arial" w:hint="default"/>
      <w:b/>
      <w:color w:val="000000"/>
      <w:sz w:val="35"/>
    </w:rPr>
  </w:style>
  <w:style w:type="paragraph" w:styleId="ListBullet">
    <w:name w:val="List Bullet"/>
    <w:basedOn w:val="Normal"/>
    <w:autoRedefine/>
    <w:pPr>
      <w:widowControl/>
      <w:numPr>
        <w:numId w:val="1"/>
      </w:numPr>
      <w:spacing w:after="0" w:line="240" w:lineRule="auto"/>
      <w:jc w:val="left"/>
    </w:pPr>
    <w:rPr>
      <w:sz w:val="24"/>
      <w:lang w:val="en-US"/>
    </w:rPr>
  </w:style>
  <w:style w:type="paragraph" w:styleId="PlainText">
    <w:name w:val="Plain Text"/>
    <w:basedOn w:val="Normal"/>
    <w:pPr>
      <w:widowControl/>
      <w:spacing w:after="60"/>
    </w:pPr>
    <w:rPr>
      <w:rFonts w:ascii="Courier New" w:hAnsi="Courier New"/>
    </w:rPr>
  </w:style>
  <w:style w:type="character" w:customStyle="1" w:styleId="sponsorhr1">
    <w:name w:val="sponsorhr1"/>
    <w:basedOn w:val="DefaultParagraphFont"/>
    <w:rPr>
      <w:rFonts w:ascii="Verdana" w:hAnsi="Verdana" w:hint="default"/>
      <w:color w:val="233283"/>
      <w:sz w:val="20"/>
    </w:rPr>
  </w:style>
  <w:style w:type="character" w:customStyle="1" w:styleId="adheader1">
    <w:name w:val="adheader1"/>
    <w:basedOn w:val="DefaultParagraphFont"/>
    <w:rPr>
      <w:rFonts w:ascii="Verdana" w:hAnsi="Verdana" w:hint="default"/>
      <w:b/>
      <w:color w:val="233283"/>
      <w:sz w:val="20"/>
      <w:shd w:val="clear" w:color="auto" w:fill="66CCFF"/>
    </w:rPr>
  </w:style>
  <w:style w:type="character" w:customStyle="1" w:styleId="smalltext">
    <w:name w:val="smalltext"/>
    <w:basedOn w:val="DefaultParagraphFont"/>
  </w:style>
  <w:style w:type="character" w:customStyle="1" w:styleId="navysmall1">
    <w:name w:val="navysmall1"/>
    <w:basedOn w:val="DefaultParagraphFont"/>
    <w:rPr>
      <w:color w:val="233283"/>
      <w:sz w:val="15"/>
    </w:rPr>
  </w:style>
  <w:style w:type="paragraph" w:styleId="BodyTextIndent3">
    <w:name w:val="Body Text Indent 3"/>
    <w:basedOn w:val="Normal"/>
    <w:pPr>
      <w:ind w:left="720" w:hanging="720"/>
    </w:pPr>
    <w:rPr>
      <w:color w:val="231F20"/>
      <w:lang w:val="en-US"/>
    </w:rPr>
  </w:style>
  <w:style w:type="paragraph" w:customStyle="1" w:styleId="Tableandfigurecaption">
    <w:name w:val="Table and figure caption"/>
    <w:basedOn w:val="Normal"/>
    <w:pPr>
      <w:widowControl/>
      <w:spacing w:after="0" w:line="240" w:lineRule="auto"/>
    </w:pPr>
    <w:rPr>
      <w:b/>
      <w:sz w:val="24"/>
    </w:rPr>
  </w:style>
  <w:style w:type="paragraph" w:styleId="Subtitle">
    <w:name w:val="Subtitle"/>
    <w:basedOn w:val="Normal"/>
    <w:qFormat/>
    <w:pPr>
      <w:widowControl/>
      <w:spacing w:after="0" w:line="240" w:lineRule="auto"/>
      <w:jc w:val="left"/>
    </w:pPr>
    <w:rPr>
      <w:b/>
      <w:sz w:val="24"/>
    </w:rPr>
  </w:style>
  <w:style w:type="character" w:customStyle="1" w:styleId="emailstyle18">
    <w:name w:val="emailstyle18"/>
    <w:basedOn w:val="DefaultParagraphFont"/>
    <w:rPr>
      <w:rFonts w:ascii="Arial" w:hAnsi="Arial"/>
      <w:color w:val="000000"/>
      <w:sz w:val="20"/>
    </w:rPr>
  </w:style>
  <w:style w:type="paragraph" w:customStyle="1" w:styleId="PressRelease">
    <w:name w:val="PressRelease"/>
    <w:basedOn w:val="Normal"/>
    <w:pPr>
      <w:widowControl/>
      <w:spacing w:after="0" w:line="360" w:lineRule="auto"/>
      <w:jc w:val="left"/>
    </w:pPr>
    <w:rPr>
      <w:sz w:val="22"/>
      <w:lang w:val="en-GB"/>
    </w:rPr>
  </w:style>
  <w:style w:type="paragraph" w:customStyle="1" w:styleId="Default">
    <w:name w:val="Default"/>
    <w:pPr>
      <w:autoSpaceDE w:val="0"/>
      <w:autoSpaceDN w:val="0"/>
      <w:adjustRightInd w:val="0"/>
    </w:pPr>
    <w:rPr>
      <w:rFonts w:ascii="Arial" w:hAnsi="Arial"/>
      <w:lang w:val="en-US" w:eastAsia="en-US"/>
    </w:rPr>
  </w:style>
  <w:style w:type="character" w:customStyle="1" w:styleId="menutext3">
    <w:name w:val="menutext3"/>
    <w:basedOn w:val="DefaultParagraphFont"/>
  </w:style>
  <w:style w:type="character" w:customStyle="1" w:styleId="body">
    <w:name w:val="body"/>
    <w:basedOn w:val="DefaultParagraphFont"/>
  </w:style>
  <w:style w:type="paragraph" w:customStyle="1" w:styleId="H4">
    <w:name w:val="H4"/>
    <w:basedOn w:val="Normal"/>
    <w:next w:val="Normal"/>
    <w:pPr>
      <w:keepNext/>
      <w:widowControl/>
      <w:spacing w:before="100" w:line="240" w:lineRule="auto"/>
      <w:jc w:val="left"/>
      <w:outlineLvl w:val="4"/>
    </w:pPr>
    <w:rPr>
      <w:b/>
      <w:snapToGrid w:val="0"/>
      <w:sz w:val="24"/>
    </w:rPr>
  </w:style>
  <w:style w:type="paragraph" w:customStyle="1" w:styleId="Text15">
    <w:name w:val="Text15"/>
    <w:basedOn w:val="Normal"/>
    <w:pPr>
      <w:widowControl/>
      <w:spacing w:after="0" w:line="360" w:lineRule="auto"/>
      <w:jc w:val="left"/>
    </w:pPr>
    <w:rPr>
      <w:rFonts w:ascii="Tahoma" w:hAnsi="Tahoma"/>
      <w:sz w:val="24"/>
      <w:lang w:val="de-DE"/>
    </w:rPr>
  </w:style>
  <w:style w:type="character" w:customStyle="1" w:styleId="memtitle1">
    <w:name w:val="memtitle1"/>
    <w:basedOn w:val="DefaultParagraphFont"/>
    <w:rPr>
      <w:rFonts w:ascii="Verdana" w:hAnsi="Verdana" w:hint="default"/>
      <w:b/>
      <w:bCs/>
      <w:color w:val="000099"/>
      <w:sz w:val="36"/>
      <w:szCs w:val="36"/>
    </w:rPr>
  </w:style>
  <w:style w:type="paragraph" w:customStyle="1" w:styleId="berschrift1">
    <w:name w:val="Überschrift 1"/>
    <w:basedOn w:val="Default"/>
    <w:next w:val="Default"/>
    <w:pPr>
      <w:spacing w:before="240" w:after="120"/>
    </w:pPr>
    <w:rPr>
      <w:szCs w:val="24"/>
    </w:rPr>
  </w:style>
  <w:style w:type="paragraph" w:customStyle="1" w:styleId="Fuzeile">
    <w:name w:val="Fußzeile"/>
    <w:basedOn w:val="Default"/>
    <w:next w:val="Default"/>
    <w:pPr>
      <w:spacing w:after="120"/>
    </w:pPr>
    <w:rPr>
      <w:szCs w:val="24"/>
    </w:rPr>
  </w:style>
  <w:style w:type="paragraph" w:customStyle="1" w:styleId="berschrift2">
    <w:name w:val="Überschrift 2"/>
    <w:basedOn w:val="Default"/>
    <w:next w:val="Default"/>
    <w:pPr>
      <w:spacing w:after="120"/>
    </w:pPr>
    <w:rPr>
      <w:szCs w:val="24"/>
    </w:rPr>
  </w:style>
  <w:style w:type="paragraph" w:customStyle="1" w:styleId="Textkrper">
    <w:name w:val="Textkörper"/>
    <w:basedOn w:val="Default"/>
    <w:next w:val="Default"/>
    <w:pPr>
      <w:spacing w:after="120"/>
    </w:pPr>
    <w:rPr>
      <w:szCs w:val="24"/>
    </w:rPr>
  </w:style>
  <w:style w:type="paragraph" w:customStyle="1" w:styleId="berschrift4">
    <w:name w:val="Überschrift 4"/>
    <w:basedOn w:val="Default"/>
    <w:next w:val="Default"/>
    <w:pPr>
      <w:spacing w:after="120"/>
    </w:pPr>
    <w:rPr>
      <w:szCs w:val="24"/>
    </w:rPr>
  </w:style>
  <w:style w:type="character" w:styleId="Strong">
    <w:name w:val="Strong"/>
    <w:basedOn w:val="DefaultParagraphFont"/>
    <w:qFormat/>
    <w:rPr>
      <w:b/>
      <w:bCs/>
    </w:rPr>
  </w:style>
  <w:style w:type="paragraph" w:customStyle="1" w:styleId="bestnrzeile">
    <w:name w:val="bestnrzeile"/>
    <w:basedOn w:val="Normal"/>
    <w:pPr>
      <w:widowControl/>
      <w:spacing w:before="100" w:beforeAutospacing="1" w:afterAutospacing="1" w:line="240" w:lineRule="auto"/>
      <w:jc w:val="left"/>
    </w:pPr>
    <w:rPr>
      <w:sz w:val="24"/>
      <w:szCs w:val="24"/>
      <w:lang w:val="en-GB"/>
    </w:rPr>
  </w:style>
  <w:style w:type="character" w:customStyle="1" w:styleId="bodycopy-brown-single1">
    <w:name w:val="bodycopy-brown-single1"/>
    <w:basedOn w:val="DefaultParagraphFont"/>
    <w:rPr>
      <w:rFonts w:ascii="Verdana" w:hAnsi="Verdana" w:hint="default"/>
      <w:b w:val="0"/>
      <w:bCs w:val="0"/>
      <w:color w:val="543407"/>
      <w:sz w:val="17"/>
      <w:szCs w:val="17"/>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ourier New" w:hAnsi="Courier New" w:cs="Courier New"/>
      <w:lang w:val="en-GB"/>
    </w:rPr>
  </w:style>
  <w:style w:type="paragraph" w:styleId="BalloonText">
    <w:name w:val="Balloon Text"/>
    <w:basedOn w:val="Normal"/>
    <w:semiHidden/>
    <w:rPr>
      <w:rFonts w:ascii="Tahoma" w:hAnsi="Tahoma" w:cs="Tahoma"/>
      <w:sz w:val="16"/>
      <w:szCs w:val="16"/>
    </w:rPr>
  </w:style>
  <w:style w:type="table" w:styleId="TableSimple1">
    <w:name w:val="Table Simple 1"/>
    <w:basedOn w:val="TableNormal"/>
    <w:rsid w:val="00BD7B7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firstlineindentChar">
    <w:name w:val="Normal-firstlineindent Char"/>
    <w:basedOn w:val="DefaultParagraphFont"/>
    <w:link w:val="Normal-firstlineindent"/>
    <w:rsid w:val="00BD7B7B"/>
    <w:rPr>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9552">
      <w:bodyDiv w:val="1"/>
      <w:marLeft w:val="0"/>
      <w:marRight w:val="0"/>
      <w:marTop w:val="0"/>
      <w:marBottom w:val="0"/>
      <w:divBdr>
        <w:top w:val="none" w:sz="0" w:space="0" w:color="auto"/>
        <w:left w:val="none" w:sz="0" w:space="0" w:color="auto"/>
        <w:bottom w:val="none" w:sz="0" w:space="0" w:color="auto"/>
        <w:right w:val="none" w:sz="0" w:space="0" w:color="auto"/>
      </w:divBdr>
    </w:div>
    <w:div w:id="245918086">
      <w:bodyDiv w:val="1"/>
      <w:marLeft w:val="0"/>
      <w:marRight w:val="0"/>
      <w:marTop w:val="0"/>
      <w:marBottom w:val="0"/>
      <w:divBdr>
        <w:top w:val="none" w:sz="0" w:space="0" w:color="auto"/>
        <w:left w:val="none" w:sz="0" w:space="0" w:color="auto"/>
        <w:bottom w:val="none" w:sz="0" w:space="0" w:color="auto"/>
        <w:right w:val="none" w:sz="0" w:space="0" w:color="auto"/>
      </w:divBdr>
    </w:div>
    <w:div w:id="350685639">
      <w:bodyDiv w:val="1"/>
      <w:marLeft w:val="0"/>
      <w:marRight w:val="0"/>
      <w:marTop w:val="0"/>
      <w:marBottom w:val="0"/>
      <w:divBdr>
        <w:top w:val="none" w:sz="0" w:space="0" w:color="auto"/>
        <w:left w:val="none" w:sz="0" w:space="0" w:color="auto"/>
        <w:bottom w:val="none" w:sz="0" w:space="0" w:color="auto"/>
        <w:right w:val="none" w:sz="0" w:space="0" w:color="auto"/>
      </w:divBdr>
    </w:div>
    <w:div w:id="421075285">
      <w:bodyDiv w:val="1"/>
      <w:marLeft w:val="0"/>
      <w:marRight w:val="0"/>
      <w:marTop w:val="0"/>
      <w:marBottom w:val="0"/>
      <w:divBdr>
        <w:top w:val="none" w:sz="0" w:space="0" w:color="auto"/>
        <w:left w:val="none" w:sz="0" w:space="0" w:color="auto"/>
        <w:bottom w:val="none" w:sz="0" w:space="0" w:color="auto"/>
        <w:right w:val="none" w:sz="0" w:space="0" w:color="auto"/>
      </w:divBdr>
    </w:div>
    <w:div w:id="891623416">
      <w:bodyDiv w:val="1"/>
      <w:marLeft w:val="0"/>
      <w:marRight w:val="0"/>
      <w:marTop w:val="0"/>
      <w:marBottom w:val="0"/>
      <w:divBdr>
        <w:top w:val="none" w:sz="0" w:space="0" w:color="auto"/>
        <w:left w:val="none" w:sz="0" w:space="0" w:color="auto"/>
        <w:bottom w:val="none" w:sz="0" w:space="0" w:color="auto"/>
        <w:right w:val="none" w:sz="0" w:space="0" w:color="auto"/>
      </w:divBdr>
    </w:div>
    <w:div w:id="11051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ford.ie/seminars2005/PQ-brochure.pdf" TargetMode="External"/><Relationship Id="rId18" Type="http://schemas.openxmlformats.org/officeDocument/2006/relationships/hyperlink" Target="http://www.globalrecruitment.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ary.cullinan@agriculture.gov.ie" TargetMode="External"/><Relationship Id="rId7" Type="http://schemas.openxmlformats.org/officeDocument/2006/relationships/image" Target="media/image1.jpeg"/><Relationship Id="rId12" Type="http://schemas.openxmlformats.org/officeDocument/2006/relationships/hyperlink" Target="mailto:lauren.maclennan@coford.ie" TargetMode="External"/><Relationship Id="rId17" Type="http://schemas.openxmlformats.org/officeDocument/2006/relationships/hyperlink" Target="http://www.coford.ie/hardwoodmatt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pa.ie" TargetMode="External"/><Relationship Id="rId20" Type="http://schemas.openxmlformats.org/officeDocument/2006/relationships/hyperlink" Target="mailto:info@rrd.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ford.ie" TargetMode="External"/><Relationship Id="rId23" Type="http://schemas.openxmlformats.org/officeDocument/2006/relationships/hyperlink" Target="mailto:info@coford.ie" TargetMode="External"/><Relationship Id="rId10" Type="http://schemas.openxmlformats.org/officeDocument/2006/relationships/hyperlink" Target="http://www.coford.ie" TargetMode="External"/><Relationship Id="rId19" Type="http://schemas.openxmlformats.org/officeDocument/2006/relationships/hyperlink" Target="mailto:hbrykarz@globalrecruitment.net" TargetMode="External"/><Relationship Id="rId4" Type="http://schemas.openxmlformats.org/officeDocument/2006/relationships/webSettings" Target="webSettings.xml"/><Relationship Id="rId9" Type="http://schemas.openxmlformats.org/officeDocument/2006/relationships/hyperlink" Target="mailto:info@coford.ie" TargetMode="External"/><Relationship Id="rId14" Type="http://schemas.openxmlformats.org/officeDocument/2006/relationships/hyperlink" Target="mailto:john.fennessy@coford.ie" TargetMode="External"/><Relationship Id="rId22" Type="http://schemas.openxmlformats.org/officeDocument/2006/relationships/hyperlink" Target="mailto:mary.mccrossan@donegal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5869</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COFORD</Company>
  <LinksUpToDate>false</LinksUpToDate>
  <CharactersWithSpaces>39246</CharactersWithSpaces>
  <SharedDoc>false</SharedDoc>
  <HLinks>
    <vt:vector size="252" baseType="variant">
      <vt:variant>
        <vt:i4>2097170</vt:i4>
      </vt:variant>
      <vt:variant>
        <vt:i4>168</vt:i4>
      </vt:variant>
      <vt:variant>
        <vt:i4>0</vt:i4>
      </vt:variant>
      <vt:variant>
        <vt:i4>5</vt:i4>
      </vt:variant>
      <vt:variant>
        <vt:lpwstr>mailto:info@coford.ie</vt:lpwstr>
      </vt:variant>
      <vt:variant>
        <vt:lpwstr/>
      </vt:variant>
      <vt:variant>
        <vt:i4>1835050</vt:i4>
      </vt:variant>
      <vt:variant>
        <vt:i4>165</vt:i4>
      </vt:variant>
      <vt:variant>
        <vt:i4>0</vt:i4>
      </vt:variant>
      <vt:variant>
        <vt:i4>5</vt:i4>
      </vt:variant>
      <vt:variant>
        <vt:lpwstr/>
      </vt:variant>
      <vt:variant>
        <vt:lpwstr>_CONTENTS</vt:lpwstr>
      </vt:variant>
      <vt:variant>
        <vt:i4>1835050</vt:i4>
      </vt:variant>
      <vt:variant>
        <vt:i4>162</vt:i4>
      </vt:variant>
      <vt:variant>
        <vt:i4>0</vt:i4>
      </vt:variant>
      <vt:variant>
        <vt:i4>5</vt:i4>
      </vt:variant>
      <vt:variant>
        <vt:lpwstr/>
      </vt:variant>
      <vt:variant>
        <vt:lpwstr>_CONTENTS</vt:lpwstr>
      </vt:variant>
      <vt:variant>
        <vt:i4>3145798</vt:i4>
      </vt:variant>
      <vt:variant>
        <vt:i4>159</vt:i4>
      </vt:variant>
      <vt:variant>
        <vt:i4>0</vt:i4>
      </vt:variant>
      <vt:variant>
        <vt:i4>5</vt:i4>
      </vt:variant>
      <vt:variant>
        <vt:lpwstr>mailto:mary.mccrossan@donegalcoco.ie</vt:lpwstr>
      </vt:variant>
      <vt:variant>
        <vt:lpwstr/>
      </vt:variant>
      <vt:variant>
        <vt:i4>1835050</vt:i4>
      </vt:variant>
      <vt:variant>
        <vt:i4>156</vt:i4>
      </vt:variant>
      <vt:variant>
        <vt:i4>0</vt:i4>
      </vt:variant>
      <vt:variant>
        <vt:i4>5</vt:i4>
      </vt:variant>
      <vt:variant>
        <vt:lpwstr/>
      </vt:variant>
      <vt:variant>
        <vt:lpwstr>_CONTENTS</vt:lpwstr>
      </vt:variant>
      <vt:variant>
        <vt:i4>4063239</vt:i4>
      </vt:variant>
      <vt:variant>
        <vt:i4>153</vt:i4>
      </vt:variant>
      <vt:variant>
        <vt:i4>0</vt:i4>
      </vt:variant>
      <vt:variant>
        <vt:i4>5</vt:i4>
      </vt:variant>
      <vt:variant>
        <vt:lpwstr>mailto:mary.cullinan@agriculture.gov.ie</vt:lpwstr>
      </vt:variant>
      <vt:variant>
        <vt:lpwstr/>
      </vt:variant>
      <vt:variant>
        <vt:i4>1835050</vt:i4>
      </vt:variant>
      <vt:variant>
        <vt:i4>150</vt:i4>
      </vt:variant>
      <vt:variant>
        <vt:i4>0</vt:i4>
      </vt:variant>
      <vt:variant>
        <vt:i4>5</vt:i4>
      </vt:variant>
      <vt:variant>
        <vt:lpwstr/>
      </vt:variant>
      <vt:variant>
        <vt:lpwstr>_CONTENTS</vt:lpwstr>
      </vt:variant>
      <vt:variant>
        <vt:i4>1835050</vt:i4>
      </vt:variant>
      <vt:variant>
        <vt:i4>147</vt:i4>
      </vt:variant>
      <vt:variant>
        <vt:i4>0</vt:i4>
      </vt:variant>
      <vt:variant>
        <vt:i4>5</vt:i4>
      </vt:variant>
      <vt:variant>
        <vt:lpwstr/>
      </vt:variant>
      <vt:variant>
        <vt:lpwstr>_CONTENTS</vt:lpwstr>
      </vt:variant>
      <vt:variant>
        <vt:i4>1310772</vt:i4>
      </vt:variant>
      <vt:variant>
        <vt:i4>144</vt:i4>
      </vt:variant>
      <vt:variant>
        <vt:i4>0</vt:i4>
      </vt:variant>
      <vt:variant>
        <vt:i4>5</vt:i4>
      </vt:variant>
      <vt:variant>
        <vt:lpwstr>mailto:info@rrd.ie</vt:lpwstr>
      </vt:variant>
      <vt:variant>
        <vt:lpwstr/>
      </vt:variant>
      <vt:variant>
        <vt:i4>1835050</vt:i4>
      </vt:variant>
      <vt:variant>
        <vt:i4>141</vt:i4>
      </vt:variant>
      <vt:variant>
        <vt:i4>0</vt:i4>
      </vt:variant>
      <vt:variant>
        <vt:i4>5</vt:i4>
      </vt:variant>
      <vt:variant>
        <vt:lpwstr/>
      </vt:variant>
      <vt:variant>
        <vt:lpwstr>_CONTENTS</vt:lpwstr>
      </vt:variant>
      <vt:variant>
        <vt:i4>7667788</vt:i4>
      </vt:variant>
      <vt:variant>
        <vt:i4>138</vt:i4>
      </vt:variant>
      <vt:variant>
        <vt:i4>0</vt:i4>
      </vt:variant>
      <vt:variant>
        <vt:i4>5</vt:i4>
      </vt:variant>
      <vt:variant>
        <vt:lpwstr>mailto:hbrykarz@globalrecruitment.net</vt:lpwstr>
      </vt:variant>
      <vt:variant>
        <vt:lpwstr/>
      </vt:variant>
      <vt:variant>
        <vt:i4>5832708</vt:i4>
      </vt:variant>
      <vt:variant>
        <vt:i4>135</vt:i4>
      </vt:variant>
      <vt:variant>
        <vt:i4>0</vt:i4>
      </vt:variant>
      <vt:variant>
        <vt:i4>5</vt:i4>
      </vt:variant>
      <vt:variant>
        <vt:lpwstr>http://www.globalrecruitment.net/</vt:lpwstr>
      </vt:variant>
      <vt:variant>
        <vt:lpwstr/>
      </vt:variant>
      <vt:variant>
        <vt:i4>1835050</vt:i4>
      </vt:variant>
      <vt:variant>
        <vt:i4>132</vt:i4>
      </vt:variant>
      <vt:variant>
        <vt:i4>0</vt:i4>
      </vt:variant>
      <vt:variant>
        <vt:i4>5</vt:i4>
      </vt:variant>
      <vt:variant>
        <vt:lpwstr/>
      </vt:variant>
      <vt:variant>
        <vt:lpwstr>_CONTENTS</vt:lpwstr>
      </vt:variant>
      <vt:variant>
        <vt:i4>1703963</vt:i4>
      </vt:variant>
      <vt:variant>
        <vt:i4>129</vt:i4>
      </vt:variant>
      <vt:variant>
        <vt:i4>0</vt:i4>
      </vt:variant>
      <vt:variant>
        <vt:i4>5</vt:i4>
      </vt:variant>
      <vt:variant>
        <vt:lpwstr>http://www.coford.ie/hardwoodmatters</vt:lpwstr>
      </vt:variant>
      <vt:variant>
        <vt:lpwstr/>
      </vt:variant>
      <vt:variant>
        <vt:i4>1835050</vt:i4>
      </vt:variant>
      <vt:variant>
        <vt:i4>126</vt:i4>
      </vt:variant>
      <vt:variant>
        <vt:i4>0</vt:i4>
      </vt:variant>
      <vt:variant>
        <vt:i4>5</vt:i4>
      </vt:variant>
      <vt:variant>
        <vt:lpwstr/>
      </vt:variant>
      <vt:variant>
        <vt:lpwstr>_CONTENTS</vt:lpwstr>
      </vt:variant>
      <vt:variant>
        <vt:i4>1835050</vt:i4>
      </vt:variant>
      <vt:variant>
        <vt:i4>123</vt:i4>
      </vt:variant>
      <vt:variant>
        <vt:i4>0</vt:i4>
      </vt:variant>
      <vt:variant>
        <vt:i4>5</vt:i4>
      </vt:variant>
      <vt:variant>
        <vt:lpwstr/>
      </vt:variant>
      <vt:variant>
        <vt:lpwstr>_CONTENTS</vt:lpwstr>
      </vt:variant>
      <vt:variant>
        <vt:i4>1835050</vt:i4>
      </vt:variant>
      <vt:variant>
        <vt:i4>120</vt:i4>
      </vt:variant>
      <vt:variant>
        <vt:i4>0</vt:i4>
      </vt:variant>
      <vt:variant>
        <vt:i4>5</vt:i4>
      </vt:variant>
      <vt:variant>
        <vt:lpwstr/>
      </vt:variant>
      <vt:variant>
        <vt:lpwstr>_CONTENTS</vt:lpwstr>
      </vt:variant>
      <vt:variant>
        <vt:i4>1835050</vt:i4>
      </vt:variant>
      <vt:variant>
        <vt:i4>117</vt:i4>
      </vt:variant>
      <vt:variant>
        <vt:i4>0</vt:i4>
      </vt:variant>
      <vt:variant>
        <vt:i4>5</vt:i4>
      </vt:variant>
      <vt:variant>
        <vt:lpwstr/>
      </vt:variant>
      <vt:variant>
        <vt:lpwstr>_CONTENTS</vt:lpwstr>
      </vt:variant>
      <vt:variant>
        <vt:i4>1835050</vt:i4>
      </vt:variant>
      <vt:variant>
        <vt:i4>114</vt:i4>
      </vt:variant>
      <vt:variant>
        <vt:i4>0</vt:i4>
      </vt:variant>
      <vt:variant>
        <vt:i4>5</vt:i4>
      </vt:variant>
      <vt:variant>
        <vt:lpwstr/>
      </vt:variant>
      <vt:variant>
        <vt:lpwstr>_CONTENTS</vt:lpwstr>
      </vt:variant>
      <vt:variant>
        <vt:i4>1835050</vt:i4>
      </vt:variant>
      <vt:variant>
        <vt:i4>111</vt:i4>
      </vt:variant>
      <vt:variant>
        <vt:i4>0</vt:i4>
      </vt:variant>
      <vt:variant>
        <vt:i4>5</vt:i4>
      </vt:variant>
      <vt:variant>
        <vt:lpwstr/>
      </vt:variant>
      <vt:variant>
        <vt:lpwstr>_CONTENTS</vt:lpwstr>
      </vt:variant>
      <vt:variant>
        <vt:i4>6881387</vt:i4>
      </vt:variant>
      <vt:variant>
        <vt:i4>108</vt:i4>
      </vt:variant>
      <vt:variant>
        <vt:i4>0</vt:i4>
      </vt:variant>
      <vt:variant>
        <vt:i4>5</vt:i4>
      </vt:variant>
      <vt:variant>
        <vt:lpwstr>http://www.epa.ie/</vt:lpwstr>
      </vt:variant>
      <vt:variant>
        <vt:lpwstr/>
      </vt:variant>
      <vt:variant>
        <vt:i4>1507421</vt:i4>
      </vt:variant>
      <vt:variant>
        <vt:i4>105</vt:i4>
      </vt:variant>
      <vt:variant>
        <vt:i4>0</vt:i4>
      </vt:variant>
      <vt:variant>
        <vt:i4>5</vt:i4>
      </vt:variant>
      <vt:variant>
        <vt:lpwstr>http://www.coford.ie/</vt:lpwstr>
      </vt:variant>
      <vt:variant>
        <vt:lpwstr/>
      </vt:variant>
      <vt:variant>
        <vt:i4>1835050</vt:i4>
      </vt:variant>
      <vt:variant>
        <vt:i4>102</vt:i4>
      </vt:variant>
      <vt:variant>
        <vt:i4>0</vt:i4>
      </vt:variant>
      <vt:variant>
        <vt:i4>5</vt:i4>
      </vt:variant>
      <vt:variant>
        <vt:lpwstr/>
      </vt:variant>
      <vt:variant>
        <vt:lpwstr>_CONTENTS</vt:lpwstr>
      </vt:variant>
      <vt:variant>
        <vt:i4>7536664</vt:i4>
      </vt:variant>
      <vt:variant>
        <vt:i4>99</vt:i4>
      </vt:variant>
      <vt:variant>
        <vt:i4>0</vt:i4>
      </vt:variant>
      <vt:variant>
        <vt:i4>5</vt:i4>
      </vt:variant>
      <vt:variant>
        <vt:lpwstr>mailto:john.fennessy@coford.ie</vt:lpwstr>
      </vt:variant>
      <vt:variant>
        <vt:lpwstr/>
      </vt:variant>
      <vt:variant>
        <vt:i4>1310789</vt:i4>
      </vt:variant>
      <vt:variant>
        <vt:i4>96</vt:i4>
      </vt:variant>
      <vt:variant>
        <vt:i4>0</vt:i4>
      </vt:variant>
      <vt:variant>
        <vt:i4>5</vt:i4>
      </vt:variant>
      <vt:variant>
        <vt:lpwstr>http://www.coford.ie/seminars2005/PQ-brochure.pdf</vt:lpwstr>
      </vt:variant>
      <vt:variant>
        <vt:lpwstr/>
      </vt:variant>
      <vt:variant>
        <vt:i4>8323077</vt:i4>
      </vt:variant>
      <vt:variant>
        <vt:i4>93</vt:i4>
      </vt:variant>
      <vt:variant>
        <vt:i4>0</vt:i4>
      </vt:variant>
      <vt:variant>
        <vt:i4>5</vt:i4>
      </vt:variant>
      <vt:variant>
        <vt:lpwstr>mailto:lauren.maclennan@coford.ie</vt:lpwstr>
      </vt:variant>
      <vt:variant>
        <vt:lpwstr/>
      </vt:variant>
      <vt:variant>
        <vt:i4>1507421</vt:i4>
      </vt:variant>
      <vt:variant>
        <vt:i4>90</vt:i4>
      </vt:variant>
      <vt:variant>
        <vt:i4>0</vt:i4>
      </vt:variant>
      <vt:variant>
        <vt:i4>5</vt:i4>
      </vt:variant>
      <vt:variant>
        <vt:lpwstr>http://www.coford.ie/</vt:lpwstr>
      </vt:variant>
      <vt:variant>
        <vt:lpwstr/>
      </vt:variant>
      <vt:variant>
        <vt:i4>2097170</vt:i4>
      </vt:variant>
      <vt:variant>
        <vt:i4>87</vt:i4>
      </vt:variant>
      <vt:variant>
        <vt:i4>0</vt:i4>
      </vt:variant>
      <vt:variant>
        <vt:i4>5</vt:i4>
      </vt:variant>
      <vt:variant>
        <vt:lpwstr>mailto:info@coford.ie</vt:lpwstr>
      </vt:variant>
      <vt:variant>
        <vt:lpwstr/>
      </vt:variant>
      <vt:variant>
        <vt:i4>1507390</vt:i4>
      </vt:variant>
      <vt:variant>
        <vt:i4>80</vt:i4>
      </vt:variant>
      <vt:variant>
        <vt:i4>0</vt:i4>
      </vt:variant>
      <vt:variant>
        <vt:i4>5</vt:i4>
      </vt:variant>
      <vt:variant>
        <vt:lpwstr/>
      </vt:variant>
      <vt:variant>
        <vt:lpwstr>_Toc110763956</vt:lpwstr>
      </vt:variant>
      <vt:variant>
        <vt:i4>1507390</vt:i4>
      </vt:variant>
      <vt:variant>
        <vt:i4>74</vt:i4>
      </vt:variant>
      <vt:variant>
        <vt:i4>0</vt:i4>
      </vt:variant>
      <vt:variant>
        <vt:i4>5</vt:i4>
      </vt:variant>
      <vt:variant>
        <vt:lpwstr/>
      </vt:variant>
      <vt:variant>
        <vt:lpwstr>_Toc110763955</vt:lpwstr>
      </vt:variant>
      <vt:variant>
        <vt:i4>1507390</vt:i4>
      </vt:variant>
      <vt:variant>
        <vt:i4>68</vt:i4>
      </vt:variant>
      <vt:variant>
        <vt:i4>0</vt:i4>
      </vt:variant>
      <vt:variant>
        <vt:i4>5</vt:i4>
      </vt:variant>
      <vt:variant>
        <vt:lpwstr/>
      </vt:variant>
      <vt:variant>
        <vt:lpwstr>_Toc110763954</vt:lpwstr>
      </vt:variant>
      <vt:variant>
        <vt:i4>1507390</vt:i4>
      </vt:variant>
      <vt:variant>
        <vt:i4>62</vt:i4>
      </vt:variant>
      <vt:variant>
        <vt:i4>0</vt:i4>
      </vt:variant>
      <vt:variant>
        <vt:i4>5</vt:i4>
      </vt:variant>
      <vt:variant>
        <vt:lpwstr/>
      </vt:variant>
      <vt:variant>
        <vt:lpwstr>_Toc110763953</vt:lpwstr>
      </vt:variant>
      <vt:variant>
        <vt:i4>1507390</vt:i4>
      </vt:variant>
      <vt:variant>
        <vt:i4>56</vt:i4>
      </vt:variant>
      <vt:variant>
        <vt:i4>0</vt:i4>
      </vt:variant>
      <vt:variant>
        <vt:i4>5</vt:i4>
      </vt:variant>
      <vt:variant>
        <vt:lpwstr/>
      </vt:variant>
      <vt:variant>
        <vt:lpwstr>_Toc110763952</vt:lpwstr>
      </vt:variant>
      <vt:variant>
        <vt:i4>1507390</vt:i4>
      </vt:variant>
      <vt:variant>
        <vt:i4>50</vt:i4>
      </vt:variant>
      <vt:variant>
        <vt:i4>0</vt:i4>
      </vt:variant>
      <vt:variant>
        <vt:i4>5</vt:i4>
      </vt:variant>
      <vt:variant>
        <vt:lpwstr/>
      </vt:variant>
      <vt:variant>
        <vt:lpwstr>_Toc110763951</vt:lpwstr>
      </vt:variant>
      <vt:variant>
        <vt:i4>1507390</vt:i4>
      </vt:variant>
      <vt:variant>
        <vt:i4>44</vt:i4>
      </vt:variant>
      <vt:variant>
        <vt:i4>0</vt:i4>
      </vt:variant>
      <vt:variant>
        <vt:i4>5</vt:i4>
      </vt:variant>
      <vt:variant>
        <vt:lpwstr/>
      </vt:variant>
      <vt:variant>
        <vt:lpwstr>_Toc110763950</vt:lpwstr>
      </vt:variant>
      <vt:variant>
        <vt:i4>1441854</vt:i4>
      </vt:variant>
      <vt:variant>
        <vt:i4>38</vt:i4>
      </vt:variant>
      <vt:variant>
        <vt:i4>0</vt:i4>
      </vt:variant>
      <vt:variant>
        <vt:i4>5</vt:i4>
      </vt:variant>
      <vt:variant>
        <vt:lpwstr/>
      </vt:variant>
      <vt:variant>
        <vt:lpwstr>_Toc110763949</vt:lpwstr>
      </vt:variant>
      <vt:variant>
        <vt:i4>1441854</vt:i4>
      </vt:variant>
      <vt:variant>
        <vt:i4>32</vt:i4>
      </vt:variant>
      <vt:variant>
        <vt:i4>0</vt:i4>
      </vt:variant>
      <vt:variant>
        <vt:i4>5</vt:i4>
      </vt:variant>
      <vt:variant>
        <vt:lpwstr/>
      </vt:variant>
      <vt:variant>
        <vt:lpwstr>_Toc110763948</vt:lpwstr>
      </vt:variant>
      <vt:variant>
        <vt:i4>1441854</vt:i4>
      </vt:variant>
      <vt:variant>
        <vt:i4>26</vt:i4>
      </vt:variant>
      <vt:variant>
        <vt:i4>0</vt:i4>
      </vt:variant>
      <vt:variant>
        <vt:i4>5</vt:i4>
      </vt:variant>
      <vt:variant>
        <vt:lpwstr/>
      </vt:variant>
      <vt:variant>
        <vt:lpwstr>_Toc110763947</vt:lpwstr>
      </vt:variant>
      <vt:variant>
        <vt:i4>1441854</vt:i4>
      </vt:variant>
      <vt:variant>
        <vt:i4>20</vt:i4>
      </vt:variant>
      <vt:variant>
        <vt:i4>0</vt:i4>
      </vt:variant>
      <vt:variant>
        <vt:i4>5</vt:i4>
      </vt:variant>
      <vt:variant>
        <vt:lpwstr/>
      </vt:variant>
      <vt:variant>
        <vt:lpwstr>_Toc110763946</vt:lpwstr>
      </vt:variant>
      <vt:variant>
        <vt:i4>1441854</vt:i4>
      </vt:variant>
      <vt:variant>
        <vt:i4>14</vt:i4>
      </vt:variant>
      <vt:variant>
        <vt:i4>0</vt:i4>
      </vt:variant>
      <vt:variant>
        <vt:i4>5</vt:i4>
      </vt:variant>
      <vt:variant>
        <vt:lpwstr/>
      </vt:variant>
      <vt:variant>
        <vt:lpwstr>_Toc110763945</vt:lpwstr>
      </vt:variant>
      <vt:variant>
        <vt:i4>1441854</vt:i4>
      </vt:variant>
      <vt:variant>
        <vt:i4>8</vt:i4>
      </vt:variant>
      <vt:variant>
        <vt:i4>0</vt:i4>
      </vt:variant>
      <vt:variant>
        <vt:i4>5</vt:i4>
      </vt:variant>
      <vt:variant>
        <vt:lpwstr/>
      </vt:variant>
      <vt:variant>
        <vt:lpwstr>_Toc110763944</vt:lpwstr>
      </vt:variant>
      <vt:variant>
        <vt:i4>1441854</vt:i4>
      </vt:variant>
      <vt:variant>
        <vt:i4>2</vt:i4>
      </vt:variant>
      <vt:variant>
        <vt:i4>0</vt:i4>
      </vt:variant>
      <vt:variant>
        <vt:i4>5</vt:i4>
      </vt:variant>
      <vt:variant>
        <vt:lpwstr/>
      </vt:variant>
      <vt:variant>
        <vt:lpwstr>_Toc110763943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MacLennan</dc:creator>
  <cp:keywords/>
  <dc:description/>
  <cp:lastModifiedBy>Larkin, Vera</cp:lastModifiedBy>
  <cp:revision>3</cp:revision>
  <cp:lastPrinted>2005-08-02T13:15:00Z</cp:lastPrinted>
  <dcterms:created xsi:type="dcterms:W3CDTF">2015-07-15T09:04:00Z</dcterms:created>
  <dcterms:modified xsi:type="dcterms:W3CDTF">2015-07-15T11:24:00Z</dcterms:modified>
</cp:coreProperties>
</file>